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331D4" w14:textId="77777777" w:rsidR="001C6747" w:rsidRPr="005905D7" w:rsidRDefault="005B79A1">
      <w:pPr>
        <w:spacing w:before="161" w:after="161"/>
        <w:ind w:left="120"/>
        <w:jc w:val="center"/>
      </w:pPr>
      <w:bookmarkStart w:id="0" w:name="predpis-header-column"/>
      <w:bookmarkStart w:id="1" w:name="column-1"/>
      <w:bookmarkStart w:id="2" w:name="main-content"/>
      <w:bookmarkStart w:id="3" w:name="content"/>
      <w:bookmarkStart w:id="4" w:name="wrapper"/>
      <w:r w:rsidRPr="005905D7">
        <w:rPr>
          <w:rFonts w:ascii="Times New Roman" w:hAnsi="Times New Roman"/>
          <w:b/>
          <w:color w:val="000000"/>
          <w:sz w:val="44"/>
        </w:rPr>
        <w:t>179/2016 Z. z.</w:t>
      </w:r>
    </w:p>
    <w:bookmarkEnd w:id="0"/>
    <w:p w14:paraId="6BA8F9C4" w14:textId="77777777" w:rsidR="001C6747" w:rsidRPr="005905D7" w:rsidRDefault="001C6747">
      <w:pPr>
        <w:spacing w:after="0"/>
        <w:ind w:left="120"/>
      </w:pPr>
    </w:p>
    <w:p w14:paraId="4C82D7ED" w14:textId="77777777" w:rsidR="001C6747" w:rsidRPr="005905D7" w:rsidRDefault="005B79A1">
      <w:pPr>
        <w:spacing w:after="0" w:line="264" w:lineRule="auto"/>
        <w:ind w:left="120"/>
        <w:jc w:val="center"/>
      </w:pPr>
      <w:bookmarkStart w:id="5" w:name="predpis.typ"/>
      <w:r w:rsidRPr="005905D7">
        <w:rPr>
          <w:rFonts w:ascii="Times New Roman" w:hAnsi="Times New Roman"/>
          <w:b/>
          <w:color w:val="000000"/>
        </w:rPr>
        <w:t xml:space="preserve"> VYHLÁŠKA </w:t>
      </w:r>
    </w:p>
    <w:bookmarkEnd w:id="5"/>
    <w:p w14:paraId="52A28586" w14:textId="77777777" w:rsidR="001C6747" w:rsidRPr="005905D7" w:rsidRDefault="001C6747">
      <w:pPr>
        <w:spacing w:after="0"/>
        <w:ind w:left="120"/>
      </w:pPr>
    </w:p>
    <w:p w14:paraId="3FE94B22" w14:textId="77777777" w:rsidR="001C6747" w:rsidRPr="005905D7" w:rsidRDefault="005B79A1">
      <w:pPr>
        <w:spacing w:after="0" w:line="264" w:lineRule="auto"/>
        <w:ind w:left="120"/>
        <w:jc w:val="center"/>
      </w:pPr>
      <w:bookmarkStart w:id="6" w:name="predpis.podnadpis"/>
      <w:r w:rsidRPr="005905D7">
        <w:rPr>
          <w:rFonts w:ascii="Times New Roman" w:hAnsi="Times New Roman"/>
          <w:b/>
          <w:color w:val="000000"/>
        </w:rPr>
        <w:t xml:space="preserve"> Ministerstva pôdohospodárstva a rozvoja vidieka Slovenskej republiky </w:t>
      </w:r>
    </w:p>
    <w:bookmarkEnd w:id="6"/>
    <w:p w14:paraId="73F42EF1" w14:textId="77777777" w:rsidR="001C6747" w:rsidRPr="005905D7" w:rsidRDefault="001C6747">
      <w:pPr>
        <w:spacing w:after="0"/>
        <w:ind w:left="120"/>
      </w:pPr>
    </w:p>
    <w:p w14:paraId="79B9BA59" w14:textId="77777777" w:rsidR="001C6747" w:rsidRPr="005905D7" w:rsidRDefault="005B79A1">
      <w:pPr>
        <w:spacing w:after="0" w:line="264" w:lineRule="auto"/>
        <w:ind w:left="120"/>
        <w:jc w:val="center"/>
      </w:pPr>
      <w:bookmarkStart w:id="7" w:name="predpis.datum"/>
      <w:r w:rsidRPr="005905D7">
        <w:rPr>
          <w:rFonts w:ascii="Times New Roman" w:hAnsi="Times New Roman"/>
          <w:color w:val="494949"/>
          <w:sz w:val="21"/>
        </w:rPr>
        <w:t xml:space="preserve"> z 2. mája 2016 </w:t>
      </w:r>
    </w:p>
    <w:bookmarkEnd w:id="7"/>
    <w:p w14:paraId="652EF0A0" w14:textId="77777777" w:rsidR="001C6747" w:rsidRPr="005905D7" w:rsidRDefault="001C6747">
      <w:pPr>
        <w:spacing w:after="0"/>
        <w:ind w:left="120"/>
      </w:pPr>
    </w:p>
    <w:p w14:paraId="54D2138C" w14:textId="77777777" w:rsidR="001C6747" w:rsidRPr="005905D7" w:rsidRDefault="005B79A1">
      <w:pPr>
        <w:pBdr>
          <w:bottom w:val="single" w:sz="8" w:space="8" w:color="EFEFEF"/>
        </w:pBdr>
        <w:spacing w:after="0" w:line="264" w:lineRule="auto"/>
        <w:ind w:left="120"/>
        <w:jc w:val="center"/>
      </w:pPr>
      <w:bookmarkStart w:id="8" w:name="predpis.nadpis"/>
      <w:r w:rsidRPr="005905D7">
        <w:rPr>
          <w:rFonts w:ascii="Times New Roman" w:hAnsi="Times New Roman"/>
          <w:b/>
          <w:color w:val="000000"/>
        </w:rPr>
        <w:t xml:space="preserve"> o požiadavkách na zahustené mlieko a sušené mlieko </w:t>
      </w:r>
    </w:p>
    <w:bookmarkEnd w:id="8"/>
    <w:p w14:paraId="1A44D181" w14:textId="77777777" w:rsidR="001C6747" w:rsidRPr="005905D7" w:rsidRDefault="005B79A1" w:rsidP="006C370C">
      <w:pPr>
        <w:spacing w:after="0"/>
        <w:ind w:left="120"/>
        <w:jc w:val="both"/>
      </w:pPr>
      <w:r w:rsidRPr="005905D7">
        <w:rPr>
          <w:rFonts w:ascii="Times New Roman" w:hAnsi="Times New Roman"/>
          <w:color w:val="000000"/>
        </w:rPr>
        <w:t xml:space="preserve"> Ministerstvo pôdohospodárstva a rozvoja vidieka Slovenskej republiky podľa </w:t>
      </w:r>
      <w:hyperlink r:id="rId6" w:anchor="paragraf-3.odsek-1">
        <w:r w:rsidRPr="005905D7">
          <w:rPr>
            <w:rFonts w:ascii="Times New Roman" w:hAnsi="Times New Roman"/>
            <w:color w:val="0000FF"/>
            <w:u w:val="single"/>
          </w:rPr>
          <w:t>§ 3 ods. 1 zákona Národnej rady Slovenskej republiky č. 152/1995 Z. z.</w:t>
        </w:r>
      </w:hyperlink>
      <w:bookmarkStart w:id="9" w:name="predpis.text"/>
      <w:r w:rsidRPr="005905D7">
        <w:rPr>
          <w:rFonts w:ascii="Times New Roman" w:hAnsi="Times New Roman"/>
          <w:color w:val="000000"/>
        </w:rPr>
        <w:t xml:space="preserve"> o potravinách v znení neskorších predpisov ustanovuje: </w:t>
      </w:r>
      <w:bookmarkEnd w:id="9"/>
    </w:p>
    <w:p w14:paraId="5D260E10" w14:textId="77777777" w:rsidR="001C6747" w:rsidRPr="005905D7" w:rsidRDefault="005B79A1">
      <w:pPr>
        <w:spacing w:before="225" w:after="225" w:line="264" w:lineRule="auto"/>
        <w:ind w:left="195"/>
        <w:jc w:val="center"/>
      </w:pPr>
      <w:bookmarkStart w:id="10" w:name="paragraf-1.oznacenie"/>
      <w:bookmarkStart w:id="11" w:name="paragraf-1"/>
      <w:r w:rsidRPr="005905D7">
        <w:rPr>
          <w:rFonts w:ascii="Times New Roman" w:hAnsi="Times New Roman"/>
          <w:b/>
          <w:color w:val="000000"/>
        </w:rPr>
        <w:t xml:space="preserve"> § 1 </w:t>
      </w:r>
    </w:p>
    <w:p w14:paraId="17F6719A" w14:textId="77777777" w:rsidR="001C6747" w:rsidRPr="005905D7" w:rsidRDefault="005B79A1" w:rsidP="006C370C">
      <w:pPr>
        <w:spacing w:before="225" w:after="225" w:line="264" w:lineRule="auto"/>
        <w:ind w:left="270"/>
        <w:jc w:val="both"/>
      </w:pPr>
      <w:bookmarkStart w:id="12" w:name="paragraf-1.odsek-1"/>
      <w:bookmarkEnd w:id="10"/>
      <w:r w:rsidRPr="005905D7">
        <w:rPr>
          <w:rFonts w:ascii="Times New Roman" w:hAnsi="Times New Roman"/>
          <w:color w:val="000000"/>
        </w:rPr>
        <w:t xml:space="preserve"> </w:t>
      </w:r>
      <w:bookmarkStart w:id="13" w:name="paragraf-1.odsek-1.oznacenie"/>
      <w:r w:rsidRPr="005905D7">
        <w:rPr>
          <w:rFonts w:ascii="Times New Roman" w:hAnsi="Times New Roman"/>
          <w:color w:val="000000"/>
        </w:rPr>
        <w:t xml:space="preserve">(1) </w:t>
      </w:r>
      <w:bookmarkStart w:id="14" w:name="paragraf-1.odsek-1.text"/>
      <w:bookmarkEnd w:id="13"/>
      <w:r w:rsidRPr="005905D7">
        <w:rPr>
          <w:rFonts w:ascii="Times New Roman" w:hAnsi="Times New Roman"/>
          <w:color w:val="000000"/>
        </w:rPr>
        <w:t xml:space="preserve">Zahusteným mliekom sa na účely tejto vyhlášky rozumie výrobok v tekutom stave vyrábaný čiastočným odstránením vody z mlieka, úplne alebo čiastočne odtučneného mlieka alebo zo zmesi týchto výrobkov; vyrábať ho možno s prísadou smotany, úplne dehydrovaného mlieka alebo obidvoch, pričom prídavok úplne dehydrovaného mlieka v hotových výrobkoch nesmie prevyšovať 25 % celkovej mliečnej sušiny alebo ho možno vyrábať aj ako zahustené mlieko sladené pridaním sacharózy. </w:t>
      </w:r>
      <w:bookmarkEnd w:id="14"/>
    </w:p>
    <w:p w14:paraId="6470E919" w14:textId="77777777" w:rsidR="001C6747" w:rsidRPr="005905D7" w:rsidRDefault="005B79A1" w:rsidP="006C370C">
      <w:pPr>
        <w:spacing w:before="225" w:after="225" w:line="264" w:lineRule="auto"/>
        <w:ind w:left="270"/>
        <w:jc w:val="both"/>
      </w:pPr>
      <w:bookmarkStart w:id="15" w:name="paragraf-1.odsek-2"/>
      <w:bookmarkEnd w:id="12"/>
      <w:r w:rsidRPr="005905D7">
        <w:rPr>
          <w:rFonts w:ascii="Times New Roman" w:hAnsi="Times New Roman"/>
          <w:color w:val="000000"/>
        </w:rPr>
        <w:t xml:space="preserve"> </w:t>
      </w:r>
      <w:bookmarkStart w:id="16" w:name="paragraf-1.odsek-2.oznacenie"/>
      <w:r w:rsidRPr="005905D7">
        <w:rPr>
          <w:rFonts w:ascii="Times New Roman" w:hAnsi="Times New Roman"/>
          <w:color w:val="000000"/>
        </w:rPr>
        <w:t xml:space="preserve">(2) </w:t>
      </w:r>
      <w:bookmarkEnd w:id="16"/>
      <w:r w:rsidRPr="005905D7">
        <w:rPr>
          <w:rFonts w:ascii="Times New Roman" w:hAnsi="Times New Roman"/>
          <w:color w:val="000000"/>
        </w:rPr>
        <w:t xml:space="preserve">Na označenie zahusteného mlieka alebo sušeného mlieka (ďalej len „výrobok“) sa používajú len názvy uvedené v </w:t>
      </w:r>
      <w:hyperlink w:anchor="prilohy.priloha-priloha_c_1k_vyhlaske_c_179_2016_z_z">
        <w:r w:rsidRPr="005905D7">
          <w:rPr>
            <w:rFonts w:ascii="Times New Roman" w:hAnsi="Times New Roman"/>
            <w:color w:val="0000FF"/>
            <w:u w:val="single"/>
          </w:rPr>
          <w:t>prílohe č. 1</w:t>
        </w:r>
      </w:hyperlink>
      <w:r w:rsidRPr="005905D7">
        <w:rPr>
          <w:rFonts w:ascii="Times New Roman" w:hAnsi="Times New Roman"/>
          <w:color w:val="000000"/>
        </w:rPr>
        <w:t xml:space="preserve">; to neplatí, ak sa na výrobok v príslušnom členskom štáte Európskej únie alebo v štáte, ktorý je zmluvnou stranou Dohody o Európskom hospodárskom priestore (ďalej len „členský štát“), použije názov podľa </w:t>
      </w:r>
      <w:hyperlink w:anchor="prilohy.priloha-priloha_c_2k_vyhlaske_c_176_2016_z_z">
        <w:r w:rsidRPr="005905D7">
          <w:rPr>
            <w:rFonts w:ascii="Times New Roman" w:hAnsi="Times New Roman"/>
            <w:color w:val="0000FF"/>
            <w:u w:val="single"/>
          </w:rPr>
          <w:t>prílohy č. 2</w:t>
        </w:r>
      </w:hyperlink>
      <w:bookmarkStart w:id="17" w:name="paragraf-1.odsek-2.text"/>
      <w:r w:rsidRPr="005905D7">
        <w:rPr>
          <w:rFonts w:ascii="Times New Roman" w:hAnsi="Times New Roman"/>
          <w:color w:val="000000"/>
        </w:rPr>
        <w:t xml:space="preserve">. </w:t>
      </w:r>
      <w:bookmarkEnd w:id="17"/>
    </w:p>
    <w:p w14:paraId="5AAB6136" w14:textId="77777777" w:rsidR="001C6747" w:rsidRPr="005905D7" w:rsidRDefault="005B79A1" w:rsidP="006C370C">
      <w:pPr>
        <w:spacing w:before="225" w:after="225" w:line="264" w:lineRule="auto"/>
        <w:ind w:left="270"/>
        <w:jc w:val="both"/>
      </w:pPr>
      <w:bookmarkStart w:id="18" w:name="paragraf-1.odsek-3"/>
      <w:bookmarkEnd w:id="15"/>
      <w:r w:rsidRPr="005905D7">
        <w:rPr>
          <w:rFonts w:ascii="Times New Roman" w:hAnsi="Times New Roman"/>
          <w:color w:val="000000"/>
        </w:rPr>
        <w:t xml:space="preserve"> </w:t>
      </w:r>
      <w:bookmarkStart w:id="19" w:name="paragraf-1.odsek-3.oznacenie"/>
      <w:r w:rsidRPr="005905D7">
        <w:rPr>
          <w:rFonts w:ascii="Times New Roman" w:hAnsi="Times New Roman"/>
          <w:color w:val="000000"/>
        </w:rPr>
        <w:t xml:space="preserve">(3) </w:t>
      </w:r>
      <w:bookmarkEnd w:id="19"/>
      <w:r w:rsidRPr="005905D7">
        <w:rPr>
          <w:rFonts w:ascii="Times New Roman" w:hAnsi="Times New Roman"/>
          <w:color w:val="000000"/>
        </w:rPr>
        <w:t xml:space="preserve">Názvy výrobkov podľa </w:t>
      </w:r>
      <w:hyperlink w:anchor="prilohy.priloha-priloha_c_2k_vyhlaske_c_176_2016_z_z">
        <w:r w:rsidRPr="005905D7">
          <w:rPr>
            <w:rFonts w:ascii="Times New Roman" w:hAnsi="Times New Roman"/>
            <w:color w:val="0000FF"/>
            <w:u w:val="single"/>
          </w:rPr>
          <w:t>prílohy č. 2</w:t>
        </w:r>
      </w:hyperlink>
      <w:bookmarkStart w:id="20" w:name="paragraf-1.odsek-3.text"/>
      <w:r w:rsidRPr="005905D7">
        <w:rPr>
          <w:rFonts w:ascii="Times New Roman" w:hAnsi="Times New Roman"/>
          <w:color w:val="000000"/>
        </w:rPr>
        <w:t xml:space="preserve"> možno používať v jazyku príslušného členského štátu a za podmienok ustanovených v tejto prílohe. </w:t>
      </w:r>
      <w:bookmarkEnd w:id="20"/>
    </w:p>
    <w:p w14:paraId="7BBD3B7E" w14:textId="77777777" w:rsidR="001C6747" w:rsidRPr="005905D7" w:rsidRDefault="005B79A1" w:rsidP="006C370C">
      <w:pPr>
        <w:spacing w:before="225" w:after="225" w:line="264" w:lineRule="auto"/>
        <w:ind w:left="270"/>
        <w:jc w:val="both"/>
      </w:pPr>
      <w:bookmarkStart w:id="21" w:name="paragraf-1.odsek-4"/>
      <w:bookmarkEnd w:id="18"/>
      <w:r w:rsidRPr="005905D7">
        <w:rPr>
          <w:rFonts w:ascii="Times New Roman" w:hAnsi="Times New Roman"/>
          <w:color w:val="000000"/>
        </w:rPr>
        <w:t xml:space="preserve"> </w:t>
      </w:r>
      <w:bookmarkStart w:id="22" w:name="paragraf-1.odsek-4.oznacenie"/>
      <w:r w:rsidRPr="005905D7">
        <w:rPr>
          <w:rFonts w:ascii="Times New Roman" w:hAnsi="Times New Roman"/>
          <w:color w:val="000000"/>
        </w:rPr>
        <w:t xml:space="preserve">(4) </w:t>
      </w:r>
      <w:bookmarkEnd w:id="22"/>
      <w:r w:rsidRPr="005905D7">
        <w:rPr>
          <w:rFonts w:ascii="Times New Roman" w:hAnsi="Times New Roman"/>
          <w:color w:val="000000"/>
        </w:rPr>
        <w:t xml:space="preserve">V označení výrobku musí byť uvedené množstvo mliečneho tuku v hmotnostných percentách (ďalej len „% </w:t>
      </w:r>
      <w:proofErr w:type="spellStart"/>
      <w:r w:rsidRPr="005905D7">
        <w:rPr>
          <w:rFonts w:ascii="Times New Roman" w:hAnsi="Times New Roman"/>
          <w:color w:val="000000"/>
        </w:rPr>
        <w:t>hmot</w:t>
      </w:r>
      <w:proofErr w:type="spellEnd"/>
      <w:r w:rsidRPr="005905D7">
        <w:rPr>
          <w:rFonts w:ascii="Times New Roman" w:hAnsi="Times New Roman"/>
          <w:color w:val="000000"/>
        </w:rPr>
        <w:t xml:space="preserve">.“) okrem výrobkov uvedených v </w:t>
      </w:r>
      <w:hyperlink w:anchor="prilohy.priloha-priloha_c_1k_vyhlaske_c_179_2016_z_z.op-poziadavky_na_vyrobky_a_nazvy_vyrobkov.op-bod_1.op-pismeno_d">
        <w:r w:rsidRPr="005905D7">
          <w:rPr>
            <w:rFonts w:ascii="Times New Roman" w:hAnsi="Times New Roman"/>
            <w:color w:val="0000FF"/>
            <w:u w:val="single"/>
          </w:rPr>
          <w:t>prílohe č. 1 prvom bode písm. d)</w:t>
        </w:r>
      </w:hyperlink>
      <w:r w:rsidRPr="005905D7">
        <w:rPr>
          <w:rFonts w:ascii="Times New Roman" w:hAnsi="Times New Roman"/>
          <w:color w:val="000000"/>
        </w:rPr>
        <w:t xml:space="preserve">, </w:t>
      </w:r>
      <w:hyperlink w:anchor="prilohy.priloha-priloha_c_1k_vyhlaske_c_179_2016_z_z.op-poziadavky_na_vyrobky_a_nazvy_vyrobkov.op-bod_2.op-pismeno_c">
        <w:r w:rsidRPr="005905D7">
          <w:rPr>
            <w:rFonts w:ascii="Times New Roman" w:hAnsi="Times New Roman"/>
            <w:color w:val="0000FF"/>
            <w:u w:val="single"/>
          </w:rPr>
          <w:t>druhom bode písm. c)</w:t>
        </w:r>
      </w:hyperlink>
      <w:r w:rsidRPr="005905D7">
        <w:rPr>
          <w:rFonts w:ascii="Times New Roman" w:hAnsi="Times New Roman"/>
          <w:color w:val="000000"/>
        </w:rPr>
        <w:t xml:space="preserve"> a </w:t>
      </w:r>
      <w:hyperlink w:anchor="prilohy.priloha-priloha_c_1k_vyhlaske_c_179_2016_z_z.op-poziadavky_na_vyrobky_a_nazvy_vyrobkov.op-bod_3.op-pismeno_d">
        <w:r w:rsidRPr="005905D7">
          <w:rPr>
            <w:rFonts w:ascii="Times New Roman" w:hAnsi="Times New Roman"/>
            <w:color w:val="0000FF"/>
            <w:u w:val="single"/>
          </w:rPr>
          <w:t>treťom bode písm. d)</w:t>
        </w:r>
      </w:hyperlink>
      <w:r w:rsidRPr="005905D7">
        <w:rPr>
          <w:rFonts w:ascii="Times New Roman" w:hAnsi="Times New Roman"/>
          <w:color w:val="000000"/>
        </w:rPr>
        <w:t xml:space="preserve"> a množstvo beztukovej sušiny v % </w:t>
      </w:r>
      <w:proofErr w:type="spellStart"/>
      <w:r w:rsidRPr="005905D7">
        <w:rPr>
          <w:rFonts w:ascii="Times New Roman" w:hAnsi="Times New Roman"/>
          <w:color w:val="000000"/>
        </w:rPr>
        <w:t>hmot</w:t>
      </w:r>
      <w:proofErr w:type="spellEnd"/>
      <w:r w:rsidRPr="005905D7">
        <w:rPr>
          <w:rFonts w:ascii="Times New Roman" w:hAnsi="Times New Roman"/>
          <w:color w:val="000000"/>
        </w:rPr>
        <w:t xml:space="preserve">., ak ide o výrobky uvedené v </w:t>
      </w:r>
      <w:hyperlink w:anchor="prilohy.priloha-priloha_c_1k_vyhlaske_c_179_2016_z_z.op-poziadavky_na_vyrobky_a_nazvy_vyrobkov.op-bod_1">
        <w:r w:rsidRPr="005905D7">
          <w:rPr>
            <w:rFonts w:ascii="Times New Roman" w:hAnsi="Times New Roman"/>
            <w:color w:val="0000FF"/>
            <w:u w:val="single"/>
          </w:rPr>
          <w:t>prílohe č. 1 v prvom</w:t>
        </w:r>
      </w:hyperlink>
      <w:r w:rsidRPr="005905D7">
        <w:rPr>
          <w:rFonts w:ascii="Times New Roman" w:hAnsi="Times New Roman"/>
          <w:color w:val="000000"/>
        </w:rPr>
        <w:t xml:space="preserve"> a </w:t>
      </w:r>
      <w:hyperlink w:anchor="prilohy.priloha-priloha_c_1k_vyhlaske_c_179_2016_z_z.op-poziadavky_na_vyrobky_a_nazvy_vyrobkov.op-bod_2">
        <w:r w:rsidRPr="005905D7">
          <w:rPr>
            <w:rFonts w:ascii="Times New Roman" w:hAnsi="Times New Roman"/>
            <w:color w:val="0000FF"/>
            <w:u w:val="single"/>
          </w:rPr>
          <w:t>druhom bode</w:t>
        </w:r>
      </w:hyperlink>
      <w:bookmarkStart w:id="23" w:name="paragraf-1.odsek-4.text"/>
      <w:r w:rsidRPr="005905D7">
        <w:rPr>
          <w:rFonts w:ascii="Times New Roman" w:hAnsi="Times New Roman"/>
          <w:color w:val="000000"/>
        </w:rPr>
        <w:t xml:space="preserve">. Tieto údaje sa uvádzajú v blízkosti obchodného názvu. </w:t>
      </w:r>
      <w:bookmarkEnd w:id="23"/>
    </w:p>
    <w:bookmarkEnd w:id="11"/>
    <w:bookmarkEnd w:id="21"/>
    <w:p w14:paraId="25A039AD" w14:textId="77777777" w:rsidR="001C6747" w:rsidRPr="005905D7" w:rsidRDefault="001C6747">
      <w:pPr>
        <w:spacing w:after="0"/>
        <w:ind w:left="120"/>
      </w:pPr>
    </w:p>
    <w:p w14:paraId="0ED160B7" w14:textId="77777777" w:rsidR="001C6747" w:rsidRPr="005905D7" w:rsidRDefault="005B79A1">
      <w:pPr>
        <w:spacing w:before="225" w:after="225" w:line="264" w:lineRule="auto"/>
        <w:ind w:left="195"/>
        <w:jc w:val="center"/>
      </w:pPr>
      <w:bookmarkStart w:id="24" w:name="paragraf-2.oznacenie"/>
      <w:bookmarkStart w:id="25" w:name="paragraf-2"/>
      <w:r w:rsidRPr="005905D7">
        <w:rPr>
          <w:rFonts w:ascii="Times New Roman" w:hAnsi="Times New Roman"/>
          <w:b/>
          <w:color w:val="000000"/>
        </w:rPr>
        <w:t xml:space="preserve"> § 2 </w:t>
      </w:r>
    </w:p>
    <w:p w14:paraId="11780F2B" w14:textId="77777777" w:rsidR="001C6747" w:rsidRPr="005905D7" w:rsidRDefault="005B79A1" w:rsidP="006C370C">
      <w:pPr>
        <w:spacing w:before="225" w:after="225" w:line="264" w:lineRule="auto"/>
        <w:ind w:left="270"/>
        <w:jc w:val="both"/>
      </w:pPr>
      <w:bookmarkStart w:id="26" w:name="paragraf-2.odsek-1"/>
      <w:bookmarkEnd w:id="24"/>
      <w:r w:rsidRPr="005905D7">
        <w:rPr>
          <w:rFonts w:ascii="Times New Roman" w:hAnsi="Times New Roman"/>
          <w:color w:val="000000"/>
        </w:rPr>
        <w:t xml:space="preserve"> </w:t>
      </w:r>
      <w:bookmarkStart w:id="27" w:name="paragraf-2.odsek-1.oznacenie"/>
      <w:r w:rsidRPr="005905D7">
        <w:rPr>
          <w:rFonts w:ascii="Times New Roman" w:hAnsi="Times New Roman"/>
          <w:color w:val="000000"/>
        </w:rPr>
        <w:t xml:space="preserve">(1) </w:t>
      </w:r>
      <w:bookmarkStart w:id="28" w:name="paragraf-2.odsek-1.text"/>
      <w:bookmarkEnd w:id="27"/>
      <w:r w:rsidRPr="005905D7">
        <w:rPr>
          <w:rFonts w:ascii="Times New Roman" w:hAnsi="Times New Roman"/>
          <w:color w:val="000000"/>
        </w:rPr>
        <w:t xml:space="preserve">Sušeným mliekom sa na účely tejto vyhlášky rozumie výrobok v tuhom stave, v ktorom obsah vody nepresahuje 5 % </w:t>
      </w:r>
      <w:proofErr w:type="spellStart"/>
      <w:r w:rsidRPr="005905D7">
        <w:rPr>
          <w:rFonts w:ascii="Times New Roman" w:hAnsi="Times New Roman"/>
          <w:color w:val="000000"/>
        </w:rPr>
        <w:t>hmot</w:t>
      </w:r>
      <w:proofErr w:type="spellEnd"/>
      <w:r w:rsidRPr="005905D7">
        <w:rPr>
          <w:rFonts w:ascii="Times New Roman" w:hAnsi="Times New Roman"/>
          <w:color w:val="000000"/>
        </w:rPr>
        <w:t xml:space="preserve">. hotového výrobku, získaný odstránením vody z mlieka, z úplne alebo čiastočne odtučneného mlieka, zo smotany alebo zo zmesi týchto výrobkov. </w:t>
      </w:r>
      <w:bookmarkEnd w:id="28"/>
    </w:p>
    <w:p w14:paraId="45EAB16C" w14:textId="77777777" w:rsidR="001C6747" w:rsidRPr="005905D7" w:rsidRDefault="005B79A1" w:rsidP="006C370C">
      <w:pPr>
        <w:spacing w:before="225" w:after="225" w:line="264" w:lineRule="auto"/>
        <w:ind w:left="270"/>
        <w:jc w:val="both"/>
      </w:pPr>
      <w:bookmarkStart w:id="29" w:name="paragraf-2.odsek-2"/>
      <w:bookmarkEnd w:id="26"/>
      <w:r w:rsidRPr="005905D7">
        <w:rPr>
          <w:rFonts w:ascii="Times New Roman" w:hAnsi="Times New Roman"/>
          <w:color w:val="000000"/>
        </w:rPr>
        <w:t xml:space="preserve"> </w:t>
      </w:r>
      <w:bookmarkStart w:id="30" w:name="paragraf-2.odsek-2.oznacenie"/>
      <w:r w:rsidRPr="005905D7">
        <w:rPr>
          <w:rFonts w:ascii="Times New Roman" w:hAnsi="Times New Roman"/>
          <w:color w:val="000000"/>
        </w:rPr>
        <w:t xml:space="preserve">(2) </w:t>
      </w:r>
      <w:bookmarkStart w:id="31" w:name="paragraf-2.odsek-2.text"/>
      <w:bookmarkEnd w:id="30"/>
      <w:r w:rsidRPr="005905D7">
        <w:rPr>
          <w:rFonts w:ascii="Times New Roman" w:hAnsi="Times New Roman"/>
          <w:color w:val="000000"/>
        </w:rPr>
        <w:t xml:space="preserve">V označení sušeného mlieka musí byť uvedené odporúčanie týkajúce sa spôsobu riedenia alebo obnovenia vrátane údajov o obsahu tuku v takto zriedenom alebo obnovenom sušenom mlieku. </w:t>
      </w:r>
      <w:bookmarkEnd w:id="31"/>
    </w:p>
    <w:p w14:paraId="57A55D0A" w14:textId="77777777" w:rsidR="001C6747" w:rsidRPr="005905D7" w:rsidRDefault="005B79A1" w:rsidP="006C370C">
      <w:pPr>
        <w:spacing w:before="225" w:after="225" w:line="264" w:lineRule="auto"/>
        <w:ind w:left="270"/>
        <w:jc w:val="both"/>
      </w:pPr>
      <w:bookmarkStart w:id="32" w:name="paragraf-2.odsek-3"/>
      <w:bookmarkEnd w:id="29"/>
      <w:r w:rsidRPr="005905D7">
        <w:rPr>
          <w:rFonts w:ascii="Times New Roman" w:hAnsi="Times New Roman"/>
          <w:color w:val="000000"/>
        </w:rPr>
        <w:t xml:space="preserve"> </w:t>
      </w:r>
      <w:bookmarkStart w:id="33" w:name="paragraf-2.odsek-3.oznacenie"/>
      <w:r w:rsidRPr="005905D7">
        <w:rPr>
          <w:rFonts w:ascii="Times New Roman" w:hAnsi="Times New Roman"/>
          <w:color w:val="000000"/>
        </w:rPr>
        <w:t xml:space="preserve">(3) </w:t>
      </w:r>
      <w:bookmarkStart w:id="34" w:name="paragraf-2.odsek-3.text"/>
      <w:bookmarkEnd w:id="33"/>
      <w:r w:rsidRPr="005905D7">
        <w:rPr>
          <w:rFonts w:ascii="Times New Roman" w:hAnsi="Times New Roman"/>
          <w:color w:val="000000"/>
        </w:rPr>
        <w:t xml:space="preserve">V označení sušeného mlieka určeného pre konečného spotrebiteľa sa musia uviesť slová „Nie je určený ako potravina pre deti do troch rokov“ v príslušnom gramatickom tvare. </w:t>
      </w:r>
      <w:bookmarkEnd w:id="34"/>
    </w:p>
    <w:bookmarkEnd w:id="25"/>
    <w:bookmarkEnd w:id="32"/>
    <w:p w14:paraId="7DEF3C8B" w14:textId="77777777" w:rsidR="001C6747" w:rsidRPr="005905D7" w:rsidRDefault="001C6747">
      <w:pPr>
        <w:spacing w:after="0"/>
        <w:ind w:left="120"/>
      </w:pPr>
    </w:p>
    <w:p w14:paraId="5DF2A09F" w14:textId="77777777" w:rsidR="001C6747" w:rsidRPr="005905D7" w:rsidRDefault="005B79A1">
      <w:pPr>
        <w:spacing w:before="225" w:after="225" w:line="264" w:lineRule="auto"/>
        <w:ind w:left="195"/>
        <w:jc w:val="center"/>
      </w:pPr>
      <w:bookmarkStart w:id="35" w:name="paragraf-3.oznacenie"/>
      <w:bookmarkStart w:id="36" w:name="paragraf-3"/>
      <w:r w:rsidRPr="005905D7">
        <w:rPr>
          <w:rFonts w:ascii="Times New Roman" w:hAnsi="Times New Roman"/>
          <w:b/>
          <w:color w:val="000000"/>
        </w:rPr>
        <w:t xml:space="preserve"> § 3 </w:t>
      </w:r>
    </w:p>
    <w:p w14:paraId="4008E4FB" w14:textId="77777777" w:rsidR="001C6747" w:rsidRPr="005905D7" w:rsidRDefault="005B79A1" w:rsidP="006C370C">
      <w:pPr>
        <w:spacing w:after="0" w:line="264" w:lineRule="auto"/>
        <w:ind w:left="270"/>
        <w:jc w:val="both"/>
      </w:pPr>
      <w:bookmarkStart w:id="37" w:name="paragraf-3.odsek-1"/>
      <w:bookmarkEnd w:id="35"/>
      <w:r w:rsidRPr="005905D7">
        <w:rPr>
          <w:rFonts w:ascii="Times New Roman" w:hAnsi="Times New Roman"/>
          <w:color w:val="000000"/>
        </w:rPr>
        <w:t xml:space="preserve"> </w:t>
      </w:r>
      <w:bookmarkStart w:id="38" w:name="paragraf-3.odsek-1.oznacenie"/>
      <w:bookmarkEnd w:id="38"/>
      <w:r w:rsidRPr="005905D7">
        <w:rPr>
          <w:rFonts w:ascii="Times New Roman" w:hAnsi="Times New Roman"/>
          <w:color w:val="000000"/>
        </w:rPr>
        <w:t xml:space="preserve">Ak je výrobok s hmotnosťou menej ako 20 g balený do druhého vonkajšieho obalu, údaje podľa </w:t>
      </w:r>
    </w:p>
    <w:p w14:paraId="6A3FBAAC" w14:textId="77777777" w:rsidR="001C6747" w:rsidRPr="005905D7" w:rsidRDefault="00DA6ABD" w:rsidP="006C370C">
      <w:pPr>
        <w:spacing w:after="0" w:line="264" w:lineRule="auto"/>
        <w:ind w:left="270"/>
        <w:jc w:val="both"/>
      </w:pPr>
      <w:hyperlink w:anchor="paragraf-1.odsek-3">
        <w:r w:rsidR="005B79A1" w:rsidRPr="005905D7">
          <w:rPr>
            <w:rFonts w:ascii="Times New Roman" w:hAnsi="Times New Roman"/>
            <w:color w:val="0000FF"/>
            <w:u w:val="single"/>
          </w:rPr>
          <w:t>§ 1 ods. 3</w:t>
        </w:r>
      </w:hyperlink>
      <w:r w:rsidR="005B79A1" w:rsidRPr="005905D7">
        <w:rPr>
          <w:rFonts w:ascii="Times New Roman" w:hAnsi="Times New Roman"/>
          <w:color w:val="000000"/>
        </w:rPr>
        <w:t xml:space="preserve"> a </w:t>
      </w:r>
      <w:hyperlink w:anchor="paragraf-1.odsek-4">
        <w:r w:rsidR="005B79A1" w:rsidRPr="005905D7">
          <w:rPr>
            <w:rFonts w:ascii="Times New Roman" w:hAnsi="Times New Roman"/>
            <w:color w:val="0000FF"/>
            <w:u w:val="single"/>
          </w:rPr>
          <w:t>4</w:t>
        </w:r>
      </w:hyperlink>
      <w:r w:rsidR="005B79A1" w:rsidRPr="005905D7">
        <w:rPr>
          <w:rFonts w:ascii="Times New Roman" w:hAnsi="Times New Roman"/>
          <w:color w:val="000000"/>
        </w:rPr>
        <w:t xml:space="preserve"> a </w:t>
      </w:r>
      <w:hyperlink w:anchor="paragraf-2.odsek-2">
        <w:r w:rsidR="005B79A1" w:rsidRPr="005905D7">
          <w:rPr>
            <w:rFonts w:ascii="Times New Roman" w:hAnsi="Times New Roman"/>
            <w:color w:val="0000FF"/>
            <w:u w:val="single"/>
          </w:rPr>
          <w:t>§ 2 ods. 2</w:t>
        </w:r>
      </w:hyperlink>
      <w:r w:rsidR="005B79A1" w:rsidRPr="005905D7">
        <w:rPr>
          <w:rFonts w:ascii="Times New Roman" w:hAnsi="Times New Roman"/>
          <w:color w:val="000000"/>
        </w:rPr>
        <w:t xml:space="preserve"> a </w:t>
      </w:r>
      <w:hyperlink w:anchor="paragraf-2.odsek-3">
        <w:r w:rsidR="005B79A1" w:rsidRPr="005905D7">
          <w:rPr>
            <w:rFonts w:ascii="Times New Roman" w:hAnsi="Times New Roman"/>
            <w:color w:val="0000FF"/>
            <w:u w:val="single"/>
          </w:rPr>
          <w:t>3</w:t>
        </w:r>
      </w:hyperlink>
      <w:bookmarkStart w:id="39" w:name="paragraf-3.odsek-1.text"/>
      <w:r w:rsidR="005B79A1" w:rsidRPr="005905D7">
        <w:rPr>
          <w:rFonts w:ascii="Times New Roman" w:hAnsi="Times New Roman"/>
          <w:color w:val="000000"/>
        </w:rPr>
        <w:t xml:space="preserve"> možno uvádzať len na vonkajšom obale; to neplatí pre uvedenie názvu výrobku. </w:t>
      </w:r>
      <w:bookmarkEnd w:id="39"/>
    </w:p>
    <w:bookmarkEnd w:id="36"/>
    <w:bookmarkEnd w:id="37"/>
    <w:p w14:paraId="29E94EDF" w14:textId="77777777" w:rsidR="001C6747" w:rsidRPr="005905D7" w:rsidRDefault="001C6747">
      <w:pPr>
        <w:spacing w:after="0"/>
        <w:ind w:left="120"/>
      </w:pPr>
    </w:p>
    <w:p w14:paraId="76839A8C" w14:textId="77777777" w:rsidR="001C6747" w:rsidRPr="005905D7" w:rsidRDefault="005B79A1">
      <w:pPr>
        <w:spacing w:before="225" w:after="225" w:line="264" w:lineRule="auto"/>
        <w:ind w:left="195"/>
        <w:jc w:val="center"/>
      </w:pPr>
      <w:bookmarkStart w:id="40" w:name="paragraf-4.oznacenie"/>
      <w:bookmarkStart w:id="41" w:name="paragraf-4"/>
      <w:r w:rsidRPr="005905D7">
        <w:rPr>
          <w:rFonts w:ascii="Times New Roman" w:hAnsi="Times New Roman"/>
          <w:b/>
          <w:color w:val="000000"/>
        </w:rPr>
        <w:t xml:space="preserve"> § 4 </w:t>
      </w:r>
    </w:p>
    <w:p w14:paraId="31CCEF63" w14:textId="77777777" w:rsidR="001C6747" w:rsidRPr="005905D7" w:rsidRDefault="005B79A1">
      <w:pPr>
        <w:spacing w:before="225" w:after="225" w:line="264" w:lineRule="auto"/>
        <w:ind w:left="270"/>
      </w:pPr>
      <w:bookmarkStart w:id="42" w:name="paragraf-4.odsek-1"/>
      <w:bookmarkEnd w:id="40"/>
      <w:r w:rsidRPr="005905D7">
        <w:rPr>
          <w:rFonts w:ascii="Times New Roman" w:hAnsi="Times New Roman"/>
          <w:color w:val="000000"/>
        </w:rPr>
        <w:t xml:space="preserve"> </w:t>
      </w:r>
      <w:bookmarkStart w:id="43" w:name="paragraf-4.odsek-1.oznacenie"/>
      <w:bookmarkEnd w:id="43"/>
      <w:r w:rsidRPr="005905D7">
        <w:rPr>
          <w:rFonts w:ascii="Times New Roman" w:hAnsi="Times New Roman"/>
          <w:color w:val="000000"/>
        </w:rPr>
        <w:t xml:space="preserve">Touto vyhláškou sa preberajú právne záväzné akty Európskej únie uvedené v </w:t>
      </w:r>
      <w:hyperlink w:anchor="prilohy.priloha-priloha_c_3k_vyhlaske_c_176_2016_z_z">
        <w:r w:rsidRPr="005905D7">
          <w:rPr>
            <w:rFonts w:ascii="Times New Roman" w:hAnsi="Times New Roman"/>
            <w:color w:val="0000FF"/>
            <w:u w:val="single"/>
          </w:rPr>
          <w:t>prílohe č. 3.</w:t>
        </w:r>
      </w:hyperlink>
      <w:bookmarkStart w:id="44" w:name="paragraf-4.odsek-1.text"/>
      <w:r w:rsidRPr="005905D7">
        <w:rPr>
          <w:rFonts w:ascii="Times New Roman" w:hAnsi="Times New Roman"/>
          <w:color w:val="000000"/>
        </w:rPr>
        <w:t xml:space="preserve"> </w:t>
      </w:r>
      <w:bookmarkEnd w:id="44"/>
    </w:p>
    <w:bookmarkEnd w:id="41"/>
    <w:bookmarkEnd w:id="42"/>
    <w:p w14:paraId="1E086CA1" w14:textId="77777777" w:rsidR="001C6747" w:rsidRPr="005905D7" w:rsidRDefault="001C6747">
      <w:pPr>
        <w:spacing w:after="0"/>
        <w:ind w:left="120"/>
      </w:pPr>
    </w:p>
    <w:p w14:paraId="443C10CA" w14:textId="77777777" w:rsidR="001C6747" w:rsidRPr="005905D7" w:rsidRDefault="005B79A1">
      <w:pPr>
        <w:spacing w:before="225" w:after="225" w:line="264" w:lineRule="auto"/>
        <w:ind w:left="195"/>
        <w:jc w:val="center"/>
      </w:pPr>
      <w:bookmarkStart w:id="45" w:name="paragraf-5.oznacenie"/>
      <w:bookmarkStart w:id="46" w:name="paragraf-5"/>
      <w:r w:rsidRPr="005905D7">
        <w:rPr>
          <w:rFonts w:ascii="Times New Roman" w:hAnsi="Times New Roman"/>
          <w:b/>
          <w:color w:val="000000"/>
        </w:rPr>
        <w:t xml:space="preserve"> § 5 </w:t>
      </w:r>
    </w:p>
    <w:p w14:paraId="4F5CE6FB" w14:textId="77777777" w:rsidR="001C6747" w:rsidRPr="005905D7" w:rsidRDefault="005B79A1">
      <w:pPr>
        <w:spacing w:before="225" w:after="225" w:line="264" w:lineRule="auto"/>
        <w:ind w:left="270"/>
      </w:pPr>
      <w:bookmarkStart w:id="47" w:name="paragraf-5.odsek-1"/>
      <w:bookmarkEnd w:id="45"/>
      <w:r w:rsidRPr="005905D7">
        <w:rPr>
          <w:rFonts w:ascii="Times New Roman" w:hAnsi="Times New Roman"/>
          <w:color w:val="000000"/>
        </w:rPr>
        <w:t xml:space="preserve"> </w:t>
      </w:r>
      <w:bookmarkStart w:id="48" w:name="paragraf-5.odsek-1.oznacenie"/>
      <w:bookmarkStart w:id="49" w:name="paragraf-5.odsek-1.text"/>
      <w:bookmarkEnd w:id="48"/>
      <w:r w:rsidRPr="005905D7">
        <w:rPr>
          <w:rFonts w:ascii="Times New Roman" w:hAnsi="Times New Roman"/>
          <w:color w:val="000000"/>
        </w:rPr>
        <w:t xml:space="preserve">Výrobky spĺňajúce podmienky podľa predpisov platných do 21. decembra 2016 možno uvádzať na trh do dátumu spotreby alebo dátumu minimálnej trvanlivosti. </w:t>
      </w:r>
      <w:bookmarkEnd w:id="49"/>
    </w:p>
    <w:bookmarkEnd w:id="46"/>
    <w:bookmarkEnd w:id="47"/>
    <w:p w14:paraId="55D10686" w14:textId="03D90D49" w:rsidR="001A6B01" w:rsidRPr="005905D7" w:rsidRDefault="001A6B01" w:rsidP="001A6B01">
      <w:pPr>
        <w:spacing w:before="225" w:after="225" w:line="264" w:lineRule="auto"/>
        <w:ind w:left="195"/>
        <w:jc w:val="center"/>
        <w:rPr>
          <w:ins w:id="50" w:author="Mačanga Ján" w:date="2025-08-18T09:20:00Z"/>
        </w:rPr>
      </w:pPr>
      <w:ins w:id="51" w:author="Mačanga Ján" w:date="2025-08-18T09:20:00Z">
        <w:r w:rsidRPr="005905D7">
          <w:rPr>
            <w:rFonts w:ascii="Times New Roman" w:hAnsi="Times New Roman"/>
            <w:b/>
            <w:color w:val="000000"/>
          </w:rPr>
          <w:t>§ 5</w:t>
        </w:r>
        <w:r>
          <w:rPr>
            <w:rFonts w:ascii="Times New Roman" w:hAnsi="Times New Roman"/>
            <w:b/>
            <w:color w:val="000000"/>
          </w:rPr>
          <w:t>a</w:t>
        </w:r>
      </w:ins>
    </w:p>
    <w:p w14:paraId="4EF43325" w14:textId="4833E251" w:rsidR="001A6B01" w:rsidRPr="005905D7" w:rsidRDefault="001A6B01" w:rsidP="001A6B01">
      <w:pPr>
        <w:spacing w:before="225" w:after="225" w:line="264" w:lineRule="auto"/>
        <w:ind w:left="270"/>
        <w:rPr>
          <w:ins w:id="52" w:author="Mačanga Ján" w:date="2025-08-18T09:20:00Z"/>
        </w:rPr>
      </w:pPr>
      <w:ins w:id="53" w:author="Mačanga Ján" w:date="2025-08-18T09:20:00Z">
        <w:r w:rsidRPr="005905D7">
          <w:rPr>
            <w:rFonts w:ascii="Times New Roman" w:hAnsi="Times New Roman"/>
            <w:color w:val="000000"/>
          </w:rPr>
          <w:t xml:space="preserve"> Výrobky spĺňajúce podmienky podľa predpisov platných do 1</w:t>
        </w:r>
      </w:ins>
      <w:ins w:id="54" w:author="Mačanga Ján" w:date="2025-08-18T09:21:00Z">
        <w:r>
          <w:rPr>
            <w:rFonts w:ascii="Times New Roman" w:hAnsi="Times New Roman"/>
            <w:color w:val="000000"/>
          </w:rPr>
          <w:t>4</w:t>
        </w:r>
      </w:ins>
      <w:ins w:id="55" w:author="Mačanga Ján" w:date="2025-08-18T09:20:00Z">
        <w:r w:rsidRPr="005905D7">
          <w:rPr>
            <w:rFonts w:ascii="Times New Roman" w:hAnsi="Times New Roman"/>
            <w:color w:val="000000"/>
          </w:rPr>
          <w:t xml:space="preserve">. </w:t>
        </w:r>
      </w:ins>
      <w:ins w:id="56" w:author="Mačanga Ján" w:date="2025-08-18T09:21:00Z">
        <w:r>
          <w:rPr>
            <w:rFonts w:ascii="Times New Roman" w:hAnsi="Times New Roman"/>
            <w:color w:val="000000"/>
          </w:rPr>
          <w:t>júna</w:t>
        </w:r>
      </w:ins>
      <w:ins w:id="57" w:author="Mačanga Ján" w:date="2025-08-18T09:20:00Z">
        <w:r w:rsidRPr="005905D7">
          <w:rPr>
            <w:rFonts w:ascii="Times New Roman" w:hAnsi="Times New Roman"/>
            <w:color w:val="000000"/>
          </w:rPr>
          <w:t xml:space="preserve"> 20</w:t>
        </w:r>
      </w:ins>
      <w:ins w:id="58" w:author="Mačanga Ján" w:date="2025-08-18T09:21:00Z">
        <w:r>
          <w:rPr>
            <w:rFonts w:ascii="Times New Roman" w:hAnsi="Times New Roman"/>
            <w:color w:val="000000"/>
          </w:rPr>
          <w:t>2</w:t>
        </w:r>
      </w:ins>
      <w:ins w:id="59" w:author="Mačanga Ján" w:date="2025-08-18T09:20:00Z">
        <w:r w:rsidRPr="005905D7">
          <w:rPr>
            <w:rFonts w:ascii="Times New Roman" w:hAnsi="Times New Roman"/>
            <w:color w:val="000000"/>
          </w:rPr>
          <w:t>6 možno uvádzať na trh</w:t>
        </w:r>
      </w:ins>
      <w:ins w:id="60" w:author="Mačanga Ján" w:date="2025-09-16T08:33:00Z">
        <w:r w:rsidR="00C81682">
          <w:rPr>
            <w:rFonts w:ascii="Times New Roman" w:hAnsi="Times New Roman"/>
            <w:color w:val="000000"/>
          </w:rPr>
          <w:t xml:space="preserve"> </w:t>
        </w:r>
        <w:r w:rsidR="00C81682" w:rsidRPr="00C81682">
          <w:rPr>
            <w:rFonts w:ascii="Times New Roman" w:hAnsi="Times New Roman"/>
            <w:color w:val="000000"/>
          </w:rPr>
          <w:t>až do vyčerpania zásob</w:t>
        </w:r>
      </w:ins>
      <w:ins w:id="61" w:author="Mačanga Ján" w:date="2025-08-18T09:20:00Z">
        <w:r w:rsidRPr="005905D7">
          <w:rPr>
            <w:rFonts w:ascii="Times New Roman" w:hAnsi="Times New Roman"/>
            <w:color w:val="000000"/>
          </w:rPr>
          <w:t xml:space="preserve">. </w:t>
        </w:r>
      </w:ins>
    </w:p>
    <w:p w14:paraId="3A15FD9B" w14:textId="77777777" w:rsidR="001C6747" w:rsidRPr="005905D7" w:rsidRDefault="001C6747">
      <w:pPr>
        <w:spacing w:after="0"/>
        <w:ind w:left="120"/>
      </w:pPr>
    </w:p>
    <w:p w14:paraId="78AEF5A7" w14:textId="77777777" w:rsidR="001C6747" w:rsidRPr="005905D7" w:rsidRDefault="005B79A1">
      <w:pPr>
        <w:spacing w:before="225" w:after="225" w:line="264" w:lineRule="auto"/>
        <w:ind w:left="195"/>
        <w:jc w:val="center"/>
      </w:pPr>
      <w:bookmarkStart w:id="62" w:name="paragraf-6.oznacenie"/>
      <w:bookmarkStart w:id="63" w:name="paragraf-6"/>
      <w:r w:rsidRPr="005905D7">
        <w:rPr>
          <w:rFonts w:ascii="Times New Roman" w:hAnsi="Times New Roman"/>
          <w:b/>
          <w:color w:val="000000"/>
        </w:rPr>
        <w:t xml:space="preserve"> § 6 </w:t>
      </w:r>
    </w:p>
    <w:p w14:paraId="0BE648E3" w14:textId="58FA9F01" w:rsidR="001C6747" w:rsidRPr="005905D7" w:rsidRDefault="005B79A1" w:rsidP="006C370C">
      <w:pPr>
        <w:spacing w:after="0" w:line="264" w:lineRule="auto"/>
        <w:ind w:left="270"/>
        <w:jc w:val="both"/>
      </w:pPr>
      <w:bookmarkStart w:id="64" w:name="paragraf-6.odsek-1"/>
      <w:bookmarkEnd w:id="62"/>
      <w:r w:rsidRPr="005905D7">
        <w:rPr>
          <w:rFonts w:ascii="Times New Roman" w:hAnsi="Times New Roman"/>
          <w:color w:val="000000"/>
        </w:rPr>
        <w:t xml:space="preserve"> </w:t>
      </w:r>
      <w:bookmarkStart w:id="65" w:name="paragraf-6.odsek-1.oznacenie"/>
      <w:bookmarkEnd w:id="65"/>
      <w:r w:rsidRPr="005905D7">
        <w:rPr>
          <w:rFonts w:ascii="Times New Roman" w:hAnsi="Times New Roman"/>
          <w:color w:val="000000"/>
        </w:rPr>
        <w:t xml:space="preserve">Zrušuje sa vyhláška Ministerstva pôdohospodárstva a rozvoja vidieka Slovenskej republiky č. </w:t>
      </w:r>
      <w:hyperlink r:id="rId7">
        <w:r w:rsidRPr="005905D7">
          <w:rPr>
            <w:rFonts w:ascii="Times New Roman" w:hAnsi="Times New Roman"/>
            <w:color w:val="0000FF"/>
            <w:u w:val="single"/>
          </w:rPr>
          <w:t>43/2012 Z. z.</w:t>
        </w:r>
      </w:hyperlink>
      <w:bookmarkStart w:id="66" w:name="paragraf-6.odsek-1.text"/>
      <w:r w:rsidRPr="005905D7">
        <w:rPr>
          <w:rFonts w:ascii="Times New Roman" w:hAnsi="Times New Roman"/>
          <w:color w:val="000000"/>
        </w:rPr>
        <w:t xml:space="preserve"> o zahustenom mlieku, sušenom mlieku, kazeínoch a </w:t>
      </w:r>
      <w:proofErr w:type="spellStart"/>
      <w:r w:rsidRPr="005905D7">
        <w:rPr>
          <w:rFonts w:ascii="Times New Roman" w:hAnsi="Times New Roman"/>
          <w:color w:val="000000"/>
        </w:rPr>
        <w:t>kazeinátoch</w:t>
      </w:r>
      <w:proofErr w:type="spellEnd"/>
      <w:r w:rsidRPr="005905D7">
        <w:rPr>
          <w:rFonts w:ascii="Times New Roman" w:hAnsi="Times New Roman"/>
          <w:color w:val="000000"/>
        </w:rPr>
        <w:t xml:space="preserve">. </w:t>
      </w:r>
      <w:bookmarkEnd w:id="66"/>
    </w:p>
    <w:bookmarkEnd w:id="63"/>
    <w:bookmarkEnd w:id="64"/>
    <w:p w14:paraId="1C86D77A" w14:textId="77777777" w:rsidR="001C6747" w:rsidRPr="005905D7" w:rsidRDefault="001C6747">
      <w:pPr>
        <w:spacing w:after="0"/>
        <w:ind w:left="120"/>
      </w:pPr>
    </w:p>
    <w:p w14:paraId="7C0520D5" w14:textId="77777777" w:rsidR="001C6747" w:rsidRPr="005905D7" w:rsidRDefault="005B79A1">
      <w:pPr>
        <w:spacing w:before="225" w:after="225" w:line="264" w:lineRule="auto"/>
        <w:ind w:left="195"/>
        <w:jc w:val="center"/>
      </w:pPr>
      <w:bookmarkStart w:id="67" w:name="paragraf-7.oznacenie"/>
      <w:bookmarkStart w:id="68" w:name="paragraf-7"/>
      <w:r w:rsidRPr="005905D7">
        <w:rPr>
          <w:rFonts w:ascii="Times New Roman" w:hAnsi="Times New Roman"/>
          <w:b/>
          <w:color w:val="000000"/>
        </w:rPr>
        <w:t xml:space="preserve"> § 7 </w:t>
      </w:r>
    </w:p>
    <w:p w14:paraId="6BC99073" w14:textId="77777777" w:rsidR="001C6747" w:rsidRPr="005905D7" w:rsidRDefault="005B79A1">
      <w:pPr>
        <w:spacing w:before="225" w:after="225" w:line="264" w:lineRule="auto"/>
        <w:ind w:left="270"/>
      </w:pPr>
      <w:bookmarkStart w:id="69" w:name="paragraf-7.odsek-1"/>
      <w:bookmarkEnd w:id="67"/>
      <w:r w:rsidRPr="005905D7">
        <w:rPr>
          <w:rFonts w:ascii="Times New Roman" w:hAnsi="Times New Roman"/>
          <w:color w:val="000000"/>
        </w:rPr>
        <w:t xml:space="preserve"> </w:t>
      </w:r>
      <w:bookmarkStart w:id="70" w:name="paragraf-7.odsek-1.oznacenie"/>
      <w:bookmarkStart w:id="71" w:name="paragraf-7.odsek-1.text"/>
      <w:bookmarkEnd w:id="70"/>
      <w:r w:rsidRPr="005905D7">
        <w:rPr>
          <w:rFonts w:ascii="Times New Roman" w:hAnsi="Times New Roman"/>
          <w:color w:val="000000"/>
        </w:rPr>
        <w:t xml:space="preserve">Táto vyhláška nadobúda účinnosť 22. decembra 2016. </w:t>
      </w:r>
      <w:bookmarkEnd w:id="71"/>
    </w:p>
    <w:bookmarkEnd w:id="68"/>
    <w:bookmarkEnd w:id="69"/>
    <w:p w14:paraId="2EB77C65" w14:textId="77777777" w:rsidR="001C6747" w:rsidRPr="005905D7" w:rsidRDefault="001C6747">
      <w:pPr>
        <w:spacing w:after="0"/>
        <w:ind w:left="120"/>
      </w:pPr>
    </w:p>
    <w:p w14:paraId="502C08D4" w14:textId="77777777" w:rsidR="001C6747" w:rsidRPr="005905D7" w:rsidRDefault="005B79A1">
      <w:pPr>
        <w:spacing w:after="0" w:line="264" w:lineRule="auto"/>
        <w:ind w:left="120"/>
      </w:pPr>
      <w:bookmarkStart w:id="72" w:name="predpis.text2"/>
      <w:r w:rsidRPr="005905D7">
        <w:rPr>
          <w:rFonts w:ascii="Times New Roman" w:hAnsi="Times New Roman"/>
          <w:color w:val="000000"/>
        </w:rPr>
        <w:t xml:space="preserve"> Gabriela </w:t>
      </w:r>
      <w:proofErr w:type="spellStart"/>
      <w:r w:rsidRPr="005905D7">
        <w:rPr>
          <w:rFonts w:ascii="Times New Roman" w:hAnsi="Times New Roman"/>
          <w:color w:val="000000"/>
        </w:rPr>
        <w:t>Matečná</w:t>
      </w:r>
      <w:proofErr w:type="spellEnd"/>
      <w:r w:rsidRPr="005905D7">
        <w:rPr>
          <w:rFonts w:ascii="Times New Roman" w:hAnsi="Times New Roman"/>
          <w:color w:val="000000"/>
        </w:rPr>
        <w:t xml:space="preserve"> v. r. </w:t>
      </w:r>
    </w:p>
    <w:p w14:paraId="445B9A90" w14:textId="77777777" w:rsidR="001C6747" w:rsidRPr="005905D7" w:rsidRDefault="001C6747">
      <w:pPr>
        <w:spacing w:after="0"/>
        <w:ind w:left="120"/>
      </w:pPr>
      <w:bookmarkStart w:id="73" w:name="predpis"/>
      <w:bookmarkEnd w:id="72"/>
      <w:bookmarkEnd w:id="73"/>
    </w:p>
    <w:p w14:paraId="10BA6E21" w14:textId="77777777" w:rsidR="00510F31" w:rsidRDefault="00510F31">
      <w:pPr>
        <w:spacing w:after="0"/>
        <w:ind w:left="120"/>
        <w:rPr>
          <w:rFonts w:ascii="Times New Roman" w:hAnsi="Times New Roman"/>
          <w:b/>
          <w:bCs/>
          <w:color w:val="000000"/>
        </w:rPr>
      </w:pPr>
      <w:bookmarkStart w:id="74" w:name="prilohy.priloha-priloha_c_1k_vyhlaske_c_"/>
      <w:bookmarkStart w:id="75" w:name="prilohy"/>
    </w:p>
    <w:p w14:paraId="6753EDA0" w14:textId="77777777" w:rsidR="00510F31" w:rsidRDefault="00510F31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596949E6" w14:textId="77777777" w:rsidR="00510F31" w:rsidRDefault="00510F31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6B3D002F" w14:textId="77777777" w:rsidR="00510F31" w:rsidRDefault="00510F31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22ECE253" w14:textId="77777777" w:rsidR="00510F31" w:rsidRDefault="00510F31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1C726E1A" w14:textId="77777777" w:rsidR="00510F31" w:rsidRDefault="00510F31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4AA4BC18" w14:textId="77777777" w:rsidR="00510F31" w:rsidRDefault="00510F31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60A6B48C" w14:textId="77777777" w:rsidR="00510F31" w:rsidRDefault="00510F31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42570729" w14:textId="77777777" w:rsidR="00510F31" w:rsidRDefault="00510F31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4F79E30A" w14:textId="77777777" w:rsidR="00510F31" w:rsidRDefault="00510F31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547319FC" w14:textId="77777777" w:rsidR="00510F31" w:rsidRDefault="00510F31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70EAB740" w14:textId="77777777" w:rsidR="00510F31" w:rsidRDefault="00510F31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478EF8F9" w14:textId="77777777" w:rsidR="00510F31" w:rsidRDefault="00510F31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336A6955" w14:textId="77777777" w:rsidR="00510F31" w:rsidRDefault="00510F31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050E506A" w14:textId="77777777" w:rsidR="00510F31" w:rsidRDefault="00510F31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6E5B2B0F" w14:textId="77777777" w:rsidR="00510F31" w:rsidRDefault="00510F31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09454F39" w14:textId="112FB5B9" w:rsidR="001C6747" w:rsidRPr="005905D7" w:rsidRDefault="005B79A1" w:rsidP="00510F31">
      <w:pPr>
        <w:spacing w:after="0"/>
        <w:ind w:left="120"/>
        <w:jc w:val="right"/>
        <w:rPr>
          <w:b/>
          <w:bCs/>
        </w:rPr>
      </w:pPr>
      <w:r w:rsidRPr="005905D7">
        <w:rPr>
          <w:rFonts w:ascii="Times New Roman" w:hAnsi="Times New Roman"/>
          <w:b/>
          <w:bCs/>
          <w:color w:val="000000"/>
        </w:rPr>
        <w:t xml:space="preserve">Príloha č. 1 </w:t>
      </w:r>
    </w:p>
    <w:p w14:paraId="7B395B34" w14:textId="77777777" w:rsidR="001C6747" w:rsidRPr="005905D7" w:rsidRDefault="005B79A1" w:rsidP="00510F31">
      <w:pPr>
        <w:spacing w:after="0"/>
        <w:ind w:left="120"/>
        <w:jc w:val="right"/>
        <w:rPr>
          <w:rFonts w:ascii="Times New Roman" w:hAnsi="Times New Roman"/>
          <w:b/>
          <w:bCs/>
          <w:color w:val="000000"/>
        </w:rPr>
      </w:pPr>
      <w:r w:rsidRPr="005905D7">
        <w:rPr>
          <w:rFonts w:ascii="Times New Roman" w:hAnsi="Times New Roman"/>
          <w:b/>
          <w:bCs/>
          <w:color w:val="000000"/>
        </w:rPr>
        <w:t xml:space="preserve">k vyhláške č. 179/2016 Z. z. </w:t>
      </w:r>
    </w:p>
    <w:p w14:paraId="2B8A3123" w14:textId="77777777" w:rsidR="006C370C" w:rsidRPr="005905D7" w:rsidRDefault="006C370C">
      <w:pPr>
        <w:spacing w:after="0"/>
        <w:ind w:left="120"/>
        <w:rPr>
          <w:b/>
          <w:bCs/>
        </w:rPr>
      </w:pPr>
    </w:p>
    <w:p w14:paraId="626CC689" w14:textId="77777777" w:rsidR="001C6747" w:rsidRPr="005905D7" w:rsidRDefault="005B79A1" w:rsidP="006C370C">
      <w:pPr>
        <w:spacing w:after="0"/>
        <w:ind w:left="120"/>
        <w:jc w:val="both"/>
      </w:pPr>
      <w:r w:rsidRPr="005905D7">
        <w:rPr>
          <w:rFonts w:ascii="Times New Roman" w:hAnsi="Times New Roman"/>
          <w:color w:val="000000"/>
        </w:rPr>
        <w:t xml:space="preserve"> Požiadavky na výrobky a názvy výrobkov </w:t>
      </w:r>
    </w:p>
    <w:p w14:paraId="02095E4C" w14:textId="77777777" w:rsidR="001C6747" w:rsidRPr="005905D7" w:rsidRDefault="005B79A1" w:rsidP="006C370C">
      <w:pPr>
        <w:spacing w:after="0"/>
        <w:ind w:left="120"/>
        <w:jc w:val="both"/>
      </w:pPr>
      <w:r w:rsidRPr="005905D7">
        <w:rPr>
          <w:rFonts w:ascii="Times New Roman" w:hAnsi="Times New Roman"/>
          <w:color w:val="000000"/>
        </w:rPr>
        <w:t xml:space="preserve"> 1. Druhy nesladeného zahusteného mlieka alebo nesladeného kondenzovaného mlieka </w:t>
      </w:r>
    </w:p>
    <w:p w14:paraId="3C734BFF" w14:textId="77777777" w:rsidR="001C6747" w:rsidRPr="005905D7" w:rsidRDefault="005B79A1" w:rsidP="006C370C">
      <w:pPr>
        <w:spacing w:after="0"/>
        <w:ind w:left="120"/>
        <w:jc w:val="both"/>
      </w:pPr>
      <w:r w:rsidRPr="005905D7">
        <w:rPr>
          <w:rFonts w:ascii="Times New Roman" w:hAnsi="Times New Roman"/>
          <w:color w:val="000000"/>
        </w:rPr>
        <w:t xml:space="preserve"> a) zahustené </w:t>
      </w:r>
      <w:proofErr w:type="spellStart"/>
      <w:r w:rsidRPr="005905D7">
        <w:rPr>
          <w:rFonts w:ascii="Times New Roman" w:hAnsi="Times New Roman"/>
          <w:color w:val="000000"/>
        </w:rPr>
        <w:t>vysokotučné</w:t>
      </w:r>
      <w:proofErr w:type="spellEnd"/>
      <w:r w:rsidRPr="005905D7">
        <w:rPr>
          <w:rFonts w:ascii="Times New Roman" w:hAnsi="Times New Roman"/>
          <w:color w:val="000000"/>
        </w:rPr>
        <w:t xml:space="preserve"> mlieko alebo kondenzované </w:t>
      </w:r>
      <w:proofErr w:type="spellStart"/>
      <w:r w:rsidRPr="005905D7">
        <w:rPr>
          <w:rFonts w:ascii="Times New Roman" w:hAnsi="Times New Roman"/>
          <w:color w:val="000000"/>
        </w:rPr>
        <w:t>vysokotučné</w:t>
      </w:r>
      <w:proofErr w:type="spellEnd"/>
      <w:r w:rsidRPr="005905D7">
        <w:rPr>
          <w:rFonts w:ascii="Times New Roman" w:hAnsi="Times New Roman"/>
          <w:color w:val="000000"/>
        </w:rPr>
        <w:t xml:space="preserve"> mlieko – čiastočne dehydrované mlieko s obsahom tuku najmenej 15 % </w:t>
      </w:r>
      <w:proofErr w:type="spellStart"/>
      <w:r w:rsidRPr="005905D7">
        <w:rPr>
          <w:rFonts w:ascii="Times New Roman" w:hAnsi="Times New Roman"/>
          <w:color w:val="000000"/>
        </w:rPr>
        <w:t>hmot</w:t>
      </w:r>
      <w:proofErr w:type="spellEnd"/>
      <w:r w:rsidRPr="005905D7">
        <w:rPr>
          <w:rFonts w:ascii="Times New Roman" w:hAnsi="Times New Roman"/>
          <w:color w:val="000000"/>
        </w:rPr>
        <w:t xml:space="preserve">. a s obsahom celkovej mliečnej sušiny najmenej 26,5 % </w:t>
      </w:r>
      <w:proofErr w:type="spellStart"/>
      <w:r w:rsidRPr="005905D7">
        <w:rPr>
          <w:rFonts w:ascii="Times New Roman" w:hAnsi="Times New Roman"/>
          <w:color w:val="000000"/>
        </w:rPr>
        <w:t>hmot</w:t>
      </w:r>
      <w:proofErr w:type="spellEnd"/>
      <w:r w:rsidRPr="005905D7">
        <w:rPr>
          <w:rFonts w:ascii="Times New Roman" w:hAnsi="Times New Roman"/>
          <w:color w:val="000000"/>
        </w:rPr>
        <w:t xml:space="preserve">., </w:t>
      </w:r>
    </w:p>
    <w:p w14:paraId="2E374CEF" w14:textId="77777777" w:rsidR="001C6747" w:rsidRPr="005905D7" w:rsidRDefault="005B79A1" w:rsidP="006C370C">
      <w:pPr>
        <w:spacing w:after="0"/>
        <w:ind w:left="120"/>
        <w:jc w:val="both"/>
      </w:pPr>
      <w:r w:rsidRPr="005905D7">
        <w:rPr>
          <w:rFonts w:ascii="Times New Roman" w:hAnsi="Times New Roman"/>
          <w:color w:val="000000"/>
        </w:rPr>
        <w:t xml:space="preserve"> b) zahustené mlieko alebo kondenzované mlieko – čiastočne dehydrované mlieko s obsahom tuku najmenej 7,5 % </w:t>
      </w:r>
      <w:proofErr w:type="spellStart"/>
      <w:r w:rsidRPr="005905D7">
        <w:rPr>
          <w:rFonts w:ascii="Times New Roman" w:hAnsi="Times New Roman"/>
          <w:color w:val="000000"/>
        </w:rPr>
        <w:t>hmot</w:t>
      </w:r>
      <w:proofErr w:type="spellEnd"/>
      <w:r w:rsidRPr="005905D7">
        <w:rPr>
          <w:rFonts w:ascii="Times New Roman" w:hAnsi="Times New Roman"/>
          <w:color w:val="000000"/>
        </w:rPr>
        <w:t xml:space="preserve">. a s obsahom celkovej mliečnej sušiny najmenej 25 % </w:t>
      </w:r>
      <w:proofErr w:type="spellStart"/>
      <w:r w:rsidRPr="005905D7">
        <w:rPr>
          <w:rFonts w:ascii="Times New Roman" w:hAnsi="Times New Roman"/>
          <w:color w:val="000000"/>
        </w:rPr>
        <w:t>hmot</w:t>
      </w:r>
      <w:proofErr w:type="spellEnd"/>
      <w:r w:rsidRPr="005905D7">
        <w:rPr>
          <w:rFonts w:ascii="Times New Roman" w:hAnsi="Times New Roman"/>
          <w:color w:val="000000"/>
        </w:rPr>
        <w:t xml:space="preserve">., </w:t>
      </w:r>
    </w:p>
    <w:p w14:paraId="1A8F2865" w14:textId="77777777" w:rsidR="001C6747" w:rsidRPr="005905D7" w:rsidRDefault="005B79A1" w:rsidP="006C370C">
      <w:pPr>
        <w:spacing w:after="0"/>
        <w:ind w:left="120"/>
        <w:jc w:val="both"/>
      </w:pPr>
      <w:r w:rsidRPr="005905D7">
        <w:rPr>
          <w:rFonts w:ascii="Times New Roman" w:hAnsi="Times New Roman"/>
          <w:color w:val="000000"/>
        </w:rPr>
        <w:t xml:space="preserve"> c) zahustené čiastočne odtučnené mlieko alebo kondenzované čiastočne odtučnené mlieko – čiastočne dehydrované mlieko s obsahom tuku najmenej 1 % </w:t>
      </w:r>
      <w:proofErr w:type="spellStart"/>
      <w:r w:rsidRPr="005905D7">
        <w:rPr>
          <w:rFonts w:ascii="Times New Roman" w:hAnsi="Times New Roman"/>
          <w:color w:val="000000"/>
        </w:rPr>
        <w:t>hmot</w:t>
      </w:r>
      <w:proofErr w:type="spellEnd"/>
      <w:r w:rsidRPr="005905D7">
        <w:rPr>
          <w:rFonts w:ascii="Times New Roman" w:hAnsi="Times New Roman"/>
          <w:color w:val="000000"/>
        </w:rPr>
        <w:t xml:space="preserve">. a menej ako 7,5 % </w:t>
      </w:r>
      <w:proofErr w:type="spellStart"/>
      <w:r w:rsidRPr="005905D7">
        <w:rPr>
          <w:rFonts w:ascii="Times New Roman" w:hAnsi="Times New Roman"/>
          <w:color w:val="000000"/>
        </w:rPr>
        <w:t>hmot</w:t>
      </w:r>
      <w:proofErr w:type="spellEnd"/>
      <w:r w:rsidRPr="005905D7">
        <w:rPr>
          <w:rFonts w:ascii="Times New Roman" w:hAnsi="Times New Roman"/>
          <w:color w:val="000000"/>
        </w:rPr>
        <w:t xml:space="preserve">. a s obsahom celkovej mliečnej sušiny najmenej 20 % </w:t>
      </w:r>
      <w:proofErr w:type="spellStart"/>
      <w:r w:rsidRPr="005905D7">
        <w:rPr>
          <w:rFonts w:ascii="Times New Roman" w:hAnsi="Times New Roman"/>
          <w:color w:val="000000"/>
        </w:rPr>
        <w:t>hmot</w:t>
      </w:r>
      <w:proofErr w:type="spellEnd"/>
      <w:r w:rsidRPr="005905D7">
        <w:rPr>
          <w:rFonts w:ascii="Times New Roman" w:hAnsi="Times New Roman"/>
          <w:color w:val="000000"/>
        </w:rPr>
        <w:t xml:space="preserve">., </w:t>
      </w:r>
    </w:p>
    <w:p w14:paraId="010D6DAE" w14:textId="77777777" w:rsidR="001C6747" w:rsidRPr="005905D7" w:rsidRDefault="005B79A1" w:rsidP="006C370C">
      <w:pPr>
        <w:spacing w:after="0"/>
        <w:ind w:left="120"/>
        <w:jc w:val="both"/>
      </w:pPr>
      <w:r w:rsidRPr="005905D7">
        <w:rPr>
          <w:rFonts w:ascii="Times New Roman" w:hAnsi="Times New Roman"/>
          <w:color w:val="000000"/>
        </w:rPr>
        <w:t xml:space="preserve"> d) zahustené odtučnené mlieko alebo kondenzované odtučnené mlieko – čiastočne dehydrované mlieko s obsahom tuku najviac 1 % </w:t>
      </w:r>
      <w:proofErr w:type="spellStart"/>
      <w:r w:rsidRPr="005905D7">
        <w:rPr>
          <w:rFonts w:ascii="Times New Roman" w:hAnsi="Times New Roman"/>
          <w:color w:val="000000"/>
        </w:rPr>
        <w:t>hmot</w:t>
      </w:r>
      <w:proofErr w:type="spellEnd"/>
      <w:r w:rsidRPr="005905D7">
        <w:rPr>
          <w:rFonts w:ascii="Times New Roman" w:hAnsi="Times New Roman"/>
          <w:color w:val="000000"/>
        </w:rPr>
        <w:t xml:space="preserve">. a s obsahom celkovej mliečnej sušiny najmenej 20 % </w:t>
      </w:r>
      <w:proofErr w:type="spellStart"/>
      <w:r w:rsidRPr="005905D7">
        <w:rPr>
          <w:rFonts w:ascii="Times New Roman" w:hAnsi="Times New Roman"/>
          <w:color w:val="000000"/>
        </w:rPr>
        <w:t>hmot</w:t>
      </w:r>
      <w:proofErr w:type="spellEnd"/>
      <w:r w:rsidRPr="005905D7">
        <w:rPr>
          <w:rFonts w:ascii="Times New Roman" w:hAnsi="Times New Roman"/>
          <w:color w:val="000000"/>
        </w:rPr>
        <w:t xml:space="preserve">. </w:t>
      </w:r>
    </w:p>
    <w:p w14:paraId="7B356E85" w14:textId="77777777" w:rsidR="001C6747" w:rsidRPr="005905D7" w:rsidRDefault="005B79A1" w:rsidP="006C370C">
      <w:pPr>
        <w:spacing w:after="0"/>
        <w:ind w:left="120"/>
        <w:jc w:val="both"/>
      </w:pPr>
      <w:r w:rsidRPr="005905D7">
        <w:rPr>
          <w:rFonts w:ascii="Times New Roman" w:hAnsi="Times New Roman"/>
          <w:color w:val="000000"/>
        </w:rPr>
        <w:t xml:space="preserve"> 2. Druhy sladeného zahusteného mlieka alebo sladeného kondenzovaného mlieka </w:t>
      </w:r>
    </w:p>
    <w:p w14:paraId="4BDDDB01" w14:textId="77777777" w:rsidR="001C6747" w:rsidRPr="005905D7" w:rsidRDefault="005B79A1" w:rsidP="006C370C">
      <w:pPr>
        <w:spacing w:after="0"/>
        <w:ind w:left="120"/>
        <w:jc w:val="both"/>
      </w:pPr>
      <w:r w:rsidRPr="005905D7">
        <w:rPr>
          <w:rFonts w:ascii="Times New Roman" w:hAnsi="Times New Roman"/>
          <w:color w:val="000000"/>
        </w:rPr>
        <w:t xml:space="preserve"> a) sladené zahustené mlieko alebo sladené kondenzované mlieko – čiastočne dehydrované mlieko s prísadou sacharózy (</w:t>
      </w:r>
      <w:proofErr w:type="spellStart"/>
      <w:r w:rsidRPr="005905D7">
        <w:rPr>
          <w:rFonts w:ascii="Times New Roman" w:hAnsi="Times New Roman"/>
          <w:color w:val="000000"/>
        </w:rPr>
        <w:t>polobiely</w:t>
      </w:r>
      <w:proofErr w:type="spellEnd"/>
      <w:r w:rsidRPr="005905D7">
        <w:rPr>
          <w:rFonts w:ascii="Times New Roman" w:hAnsi="Times New Roman"/>
          <w:color w:val="000000"/>
        </w:rPr>
        <w:t xml:space="preserve"> cukor, biely cukor alebo extra biely cukor) a s obsahom tuku najmenej 8 % </w:t>
      </w:r>
      <w:proofErr w:type="spellStart"/>
      <w:r w:rsidRPr="005905D7">
        <w:rPr>
          <w:rFonts w:ascii="Times New Roman" w:hAnsi="Times New Roman"/>
          <w:color w:val="000000"/>
        </w:rPr>
        <w:t>hmot</w:t>
      </w:r>
      <w:proofErr w:type="spellEnd"/>
      <w:r w:rsidRPr="005905D7">
        <w:rPr>
          <w:rFonts w:ascii="Times New Roman" w:hAnsi="Times New Roman"/>
          <w:color w:val="000000"/>
        </w:rPr>
        <w:t xml:space="preserve">. a s obsahom celkovej mliečnej sušiny najmenej 28 % </w:t>
      </w:r>
      <w:proofErr w:type="spellStart"/>
      <w:r w:rsidRPr="005905D7">
        <w:rPr>
          <w:rFonts w:ascii="Times New Roman" w:hAnsi="Times New Roman"/>
          <w:color w:val="000000"/>
        </w:rPr>
        <w:t>hmot</w:t>
      </w:r>
      <w:proofErr w:type="spellEnd"/>
      <w:r w:rsidRPr="005905D7">
        <w:rPr>
          <w:rFonts w:ascii="Times New Roman" w:hAnsi="Times New Roman"/>
          <w:color w:val="000000"/>
        </w:rPr>
        <w:t xml:space="preserve">., </w:t>
      </w:r>
    </w:p>
    <w:p w14:paraId="19278FF4" w14:textId="77777777" w:rsidR="001C6747" w:rsidRPr="005905D7" w:rsidRDefault="005B79A1" w:rsidP="006C370C">
      <w:pPr>
        <w:spacing w:after="0"/>
        <w:ind w:left="120"/>
        <w:jc w:val="both"/>
      </w:pPr>
      <w:r w:rsidRPr="005905D7">
        <w:rPr>
          <w:rFonts w:ascii="Times New Roman" w:hAnsi="Times New Roman"/>
          <w:color w:val="000000"/>
        </w:rPr>
        <w:t xml:space="preserve"> b) sladené zahustené čiastočne odtučnené mlieko alebo sladené kondenzované čiastočne odtučnené mlieko – čiastočne dehydrované mlieko s prísadou sacharózy (</w:t>
      </w:r>
      <w:proofErr w:type="spellStart"/>
      <w:r w:rsidRPr="005905D7">
        <w:rPr>
          <w:rFonts w:ascii="Times New Roman" w:hAnsi="Times New Roman"/>
          <w:color w:val="000000"/>
        </w:rPr>
        <w:t>polobiely</w:t>
      </w:r>
      <w:proofErr w:type="spellEnd"/>
      <w:r w:rsidRPr="005905D7">
        <w:rPr>
          <w:rFonts w:ascii="Times New Roman" w:hAnsi="Times New Roman"/>
          <w:color w:val="000000"/>
        </w:rPr>
        <w:t xml:space="preserve"> cukor, biely cukor alebo extra biely cukor) a s obsahom tuku najmenej 1 % </w:t>
      </w:r>
      <w:proofErr w:type="spellStart"/>
      <w:r w:rsidRPr="005905D7">
        <w:rPr>
          <w:rFonts w:ascii="Times New Roman" w:hAnsi="Times New Roman"/>
          <w:color w:val="000000"/>
        </w:rPr>
        <w:t>hmot</w:t>
      </w:r>
      <w:proofErr w:type="spellEnd"/>
      <w:r w:rsidRPr="005905D7">
        <w:rPr>
          <w:rFonts w:ascii="Times New Roman" w:hAnsi="Times New Roman"/>
          <w:color w:val="000000"/>
        </w:rPr>
        <w:t xml:space="preserve">. a menej ako 8 % </w:t>
      </w:r>
      <w:proofErr w:type="spellStart"/>
      <w:r w:rsidRPr="005905D7">
        <w:rPr>
          <w:rFonts w:ascii="Times New Roman" w:hAnsi="Times New Roman"/>
          <w:color w:val="000000"/>
        </w:rPr>
        <w:t>hmot</w:t>
      </w:r>
      <w:proofErr w:type="spellEnd"/>
      <w:r w:rsidRPr="005905D7">
        <w:rPr>
          <w:rFonts w:ascii="Times New Roman" w:hAnsi="Times New Roman"/>
          <w:color w:val="000000"/>
        </w:rPr>
        <w:t xml:space="preserve">. a s obsahom celkovej mliečnej sušiny najmenej 24 % </w:t>
      </w:r>
      <w:proofErr w:type="spellStart"/>
      <w:r w:rsidRPr="005905D7">
        <w:rPr>
          <w:rFonts w:ascii="Times New Roman" w:hAnsi="Times New Roman"/>
          <w:color w:val="000000"/>
        </w:rPr>
        <w:t>hmot</w:t>
      </w:r>
      <w:proofErr w:type="spellEnd"/>
      <w:r w:rsidRPr="005905D7">
        <w:rPr>
          <w:rFonts w:ascii="Times New Roman" w:hAnsi="Times New Roman"/>
          <w:color w:val="000000"/>
        </w:rPr>
        <w:t xml:space="preserve">., </w:t>
      </w:r>
    </w:p>
    <w:p w14:paraId="1DCA4E46" w14:textId="77777777" w:rsidR="001C6747" w:rsidRPr="005905D7" w:rsidRDefault="005B79A1" w:rsidP="006C370C">
      <w:pPr>
        <w:spacing w:after="0"/>
        <w:ind w:left="120"/>
        <w:jc w:val="both"/>
      </w:pPr>
      <w:r w:rsidRPr="005905D7">
        <w:rPr>
          <w:rFonts w:ascii="Times New Roman" w:hAnsi="Times New Roman"/>
          <w:color w:val="000000"/>
        </w:rPr>
        <w:t xml:space="preserve"> c) sladené zahustené odtučnené mlieko alebo sladené kondenzované odtučnené mlieko – čiastočne dehydrované mlieko s prísadou sacharózy (</w:t>
      </w:r>
      <w:proofErr w:type="spellStart"/>
      <w:r w:rsidRPr="005905D7">
        <w:rPr>
          <w:rFonts w:ascii="Times New Roman" w:hAnsi="Times New Roman"/>
          <w:color w:val="000000"/>
        </w:rPr>
        <w:t>polobiely</w:t>
      </w:r>
      <w:proofErr w:type="spellEnd"/>
      <w:r w:rsidRPr="005905D7">
        <w:rPr>
          <w:rFonts w:ascii="Times New Roman" w:hAnsi="Times New Roman"/>
          <w:color w:val="000000"/>
        </w:rPr>
        <w:t xml:space="preserve"> cukor, biely cukor alebo extra biely cukor) a s obsahom tuku menej ako 1 % </w:t>
      </w:r>
      <w:proofErr w:type="spellStart"/>
      <w:r w:rsidRPr="005905D7">
        <w:rPr>
          <w:rFonts w:ascii="Times New Roman" w:hAnsi="Times New Roman"/>
          <w:color w:val="000000"/>
        </w:rPr>
        <w:t>hmot</w:t>
      </w:r>
      <w:proofErr w:type="spellEnd"/>
      <w:r w:rsidRPr="005905D7">
        <w:rPr>
          <w:rFonts w:ascii="Times New Roman" w:hAnsi="Times New Roman"/>
          <w:color w:val="000000"/>
        </w:rPr>
        <w:t xml:space="preserve">. a s obsahom celkovej mliečnej sušiny najmenej 24 % </w:t>
      </w:r>
      <w:proofErr w:type="spellStart"/>
      <w:r w:rsidRPr="005905D7">
        <w:rPr>
          <w:rFonts w:ascii="Times New Roman" w:hAnsi="Times New Roman"/>
          <w:color w:val="000000"/>
        </w:rPr>
        <w:t>hmot</w:t>
      </w:r>
      <w:proofErr w:type="spellEnd"/>
      <w:r w:rsidRPr="005905D7">
        <w:rPr>
          <w:rFonts w:ascii="Times New Roman" w:hAnsi="Times New Roman"/>
          <w:color w:val="000000"/>
        </w:rPr>
        <w:t xml:space="preserve">. </w:t>
      </w:r>
    </w:p>
    <w:p w14:paraId="7529839B" w14:textId="77777777" w:rsidR="001C6747" w:rsidRPr="005905D7" w:rsidRDefault="005B79A1" w:rsidP="006C370C">
      <w:pPr>
        <w:spacing w:after="0"/>
        <w:ind w:left="120"/>
        <w:jc w:val="both"/>
      </w:pPr>
      <w:r w:rsidRPr="005905D7">
        <w:rPr>
          <w:rFonts w:ascii="Times New Roman" w:hAnsi="Times New Roman"/>
          <w:color w:val="000000"/>
        </w:rPr>
        <w:t xml:space="preserve"> 3. Druhy sušeného mlieka </w:t>
      </w:r>
    </w:p>
    <w:p w14:paraId="54AAC9A4" w14:textId="77777777" w:rsidR="001C6747" w:rsidRPr="005905D7" w:rsidRDefault="005B79A1" w:rsidP="006C370C">
      <w:pPr>
        <w:spacing w:after="0"/>
        <w:ind w:left="120"/>
        <w:jc w:val="both"/>
      </w:pPr>
      <w:r w:rsidRPr="005905D7">
        <w:rPr>
          <w:rFonts w:ascii="Times New Roman" w:hAnsi="Times New Roman"/>
          <w:color w:val="000000"/>
        </w:rPr>
        <w:t xml:space="preserve"> a) sušené </w:t>
      </w:r>
      <w:proofErr w:type="spellStart"/>
      <w:r w:rsidRPr="005905D7">
        <w:rPr>
          <w:rFonts w:ascii="Times New Roman" w:hAnsi="Times New Roman"/>
          <w:color w:val="000000"/>
        </w:rPr>
        <w:t>vysokotučné</w:t>
      </w:r>
      <w:proofErr w:type="spellEnd"/>
      <w:r w:rsidRPr="005905D7">
        <w:rPr>
          <w:rFonts w:ascii="Times New Roman" w:hAnsi="Times New Roman"/>
          <w:color w:val="000000"/>
        </w:rPr>
        <w:t xml:space="preserve"> mlieko alebo prášok z </w:t>
      </w:r>
      <w:proofErr w:type="spellStart"/>
      <w:r w:rsidRPr="005905D7">
        <w:rPr>
          <w:rFonts w:ascii="Times New Roman" w:hAnsi="Times New Roman"/>
          <w:color w:val="000000"/>
        </w:rPr>
        <w:t>vysokotučného</w:t>
      </w:r>
      <w:proofErr w:type="spellEnd"/>
      <w:r w:rsidRPr="005905D7">
        <w:rPr>
          <w:rFonts w:ascii="Times New Roman" w:hAnsi="Times New Roman"/>
          <w:color w:val="000000"/>
        </w:rPr>
        <w:t xml:space="preserve"> mlieka – dehydrované mlieko s obsahom tuku najmenej 42 % </w:t>
      </w:r>
      <w:proofErr w:type="spellStart"/>
      <w:r w:rsidRPr="005905D7">
        <w:rPr>
          <w:rFonts w:ascii="Times New Roman" w:hAnsi="Times New Roman"/>
          <w:color w:val="000000"/>
        </w:rPr>
        <w:t>hmot</w:t>
      </w:r>
      <w:proofErr w:type="spellEnd"/>
      <w:r w:rsidRPr="005905D7">
        <w:rPr>
          <w:rFonts w:ascii="Times New Roman" w:hAnsi="Times New Roman"/>
          <w:color w:val="000000"/>
        </w:rPr>
        <w:t xml:space="preserve">., </w:t>
      </w:r>
    </w:p>
    <w:p w14:paraId="37068DFE" w14:textId="77777777" w:rsidR="001C6747" w:rsidRPr="005905D7" w:rsidRDefault="005B79A1" w:rsidP="006C370C">
      <w:pPr>
        <w:spacing w:after="0"/>
        <w:ind w:left="120"/>
        <w:jc w:val="both"/>
      </w:pPr>
      <w:r w:rsidRPr="005905D7">
        <w:rPr>
          <w:rFonts w:ascii="Times New Roman" w:hAnsi="Times New Roman"/>
          <w:color w:val="000000"/>
        </w:rPr>
        <w:t xml:space="preserve"> b) sušené plnotučné mlieko alebo prášok z plnotučného mlieka – dehydrované mlieko s obsahom tuku najmenej 26 % </w:t>
      </w:r>
      <w:proofErr w:type="spellStart"/>
      <w:r w:rsidRPr="005905D7">
        <w:rPr>
          <w:rFonts w:ascii="Times New Roman" w:hAnsi="Times New Roman"/>
          <w:color w:val="000000"/>
        </w:rPr>
        <w:t>hmot</w:t>
      </w:r>
      <w:proofErr w:type="spellEnd"/>
      <w:r w:rsidRPr="005905D7">
        <w:rPr>
          <w:rFonts w:ascii="Times New Roman" w:hAnsi="Times New Roman"/>
          <w:color w:val="000000"/>
        </w:rPr>
        <w:t xml:space="preserve">. a menej ako 42 % </w:t>
      </w:r>
      <w:proofErr w:type="spellStart"/>
      <w:r w:rsidRPr="005905D7">
        <w:rPr>
          <w:rFonts w:ascii="Times New Roman" w:hAnsi="Times New Roman"/>
          <w:color w:val="000000"/>
        </w:rPr>
        <w:t>hmot</w:t>
      </w:r>
      <w:proofErr w:type="spellEnd"/>
      <w:r w:rsidRPr="005905D7">
        <w:rPr>
          <w:rFonts w:ascii="Times New Roman" w:hAnsi="Times New Roman"/>
          <w:color w:val="000000"/>
        </w:rPr>
        <w:t xml:space="preserve">., </w:t>
      </w:r>
    </w:p>
    <w:p w14:paraId="118214F4" w14:textId="77777777" w:rsidR="001C6747" w:rsidRPr="005905D7" w:rsidRDefault="005B79A1" w:rsidP="006C370C">
      <w:pPr>
        <w:spacing w:after="0"/>
        <w:ind w:left="120"/>
        <w:jc w:val="both"/>
      </w:pPr>
      <w:r w:rsidRPr="005905D7">
        <w:rPr>
          <w:rFonts w:ascii="Times New Roman" w:hAnsi="Times New Roman"/>
          <w:color w:val="000000"/>
        </w:rPr>
        <w:t xml:space="preserve"> c) sušené čiastočne odtučnené mlieko alebo prášok z čiastočne odtučneného mlieka – dehydrované mlieko s obsahom tuku viac ako 1,5 % </w:t>
      </w:r>
      <w:proofErr w:type="spellStart"/>
      <w:r w:rsidRPr="005905D7">
        <w:rPr>
          <w:rFonts w:ascii="Times New Roman" w:hAnsi="Times New Roman"/>
          <w:color w:val="000000"/>
        </w:rPr>
        <w:t>hmot</w:t>
      </w:r>
      <w:proofErr w:type="spellEnd"/>
      <w:r w:rsidRPr="005905D7">
        <w:rPr>
          <w:rFonts w:ascii="Times New Roman" w:hAnsi="Times New Roman"/>
          <w:color w:val="000000"/>
        </w:rPr>
        <w:t xml:space="preserve">. a menej ako 26 % </w:t>
      </w:r>
      <w:proofErr w:type="spellStart"/>
      <w:r w:rsidRPr="005905D7">
        <w:rPr>
          <w:rFonts w:ascii="Times New Roman" w:hAnsi="Times New Roman"/>
          <w:color w:val="000000"/>
        </w:rPr>
        <w:t>hmot</w:t>
      </w:r>
      <w:proofErr w:type="spellEnd"/>
      <w:r w:rsidRPr="005905D7">
        <w:rPr>
          <w:rFonts w:ascii="Times New Roman" w:hAnsi="Times New Roman"/>
          <w:color w:val="000000"/>
        </w:rPr>
        <w:t xml:space="preserve">., </w:t>
      </w:r>
    </w:p>
    <w:p w14:paraId="466A99A6" w14:textId="77777777" w:rsidR="001C6747" w:rsidRPr="005905D7" w:rsidRDefault="005B79A1" w:rsidP="006C370C">
      <w:pPr>
        <w:spacing w:after="0"/>
        <w:ind w:left="120"/>
        <w:jc w:val="both"/>
      </w:pPr>
      <w:r w:rsidRPr="005905D7">
        <w:rPr>
          <w:rFonts w:ascii="Times New Roman" w:hAnsi="Times New Roman"/>
          <w:color w:val="000000"/>
        </w:rPr>
        <w:t xml:space="preserve"> d) sušené odtučnené mlieko alebo prášok z odtučneného mlieka – dehydrované mlieko s obsahom tuku najviac 1,5 % </w:t>
      </w:r>
      <w:proofErr w:type="spellStart"/>
      <w:r w:rsidRPr="005905D7">
        <w:rPr>
          <w:rFonts w:ascii="Times New Roman" w:hAnsi="Times New Roman"/>
          <w:color w:val="000000"/>
        </w:rPr>
        <w:t>hmot</w:t>
      </w:r>
      <w:proofErr w:type="spellEnd"/>
      <w:r w:rsidRPr="005905D7">
        <w:rPr>
          <w:rFonts w:ascii="Times New Roman" w:hAnsi="Times New Roman"/>
          <w:color w:val="000000"/>
        </w:rPr>
        <w:t xml:space="preserve">. </w:t>
      </w:r>
    </w:p>
    <w:p w14:paraId="02955A50" w14:textId="77777777" w:rsidR="001C6747" w:rsidRPr="005905D7" w:rsidRDefault="005B79A1" w:rsidP="006C370C">
      <w:pPr>
        <w:spacing w:after="0"/>
        <w:ind w:left="120"/>
        <w:jc w:val="both"/>
      </w:pPr>
      <w:r w:rsidRPr="005905D7">
        <w:rPr>
          <w:rFonts w:ascii="Times New Roman" w:hAnsi="Times New Roman"/>
          <w:color w:val="000000"/>
        </w:rPr>
        <w:t xml:space="preserve"> 4. Spracovanie </w:t>
      </w:r>
    </w:p>
    <w:p w14:paraId="36B65CD8" w14:textId="77777777" w:rsidR="001C6747" w:rsidRPr="005905D7" w:rsidRDefault="005B79A1" w:rsidP="006C370C">
      <w:pPr>
        <w:spacing w:after="0"/>
        <w:ind w:left="120"/>
        <w:jc w:val="both"/>
      </w:pPr>
      <w:r w:rsidRPr="005905D7">
        <w:rPr>
          <w:rFonts w:ascii="Times New Roman" w:hAnsi="Times New Roman"/>
          <w:color w:val="000000"/>
        </w:rPr>
        <w:t xml:space="preserve"> a) na výrobu výrobkov definovaných v druhom bode písm. a) až c) je povolené doplňujúce množstvo laktózy nepresahujúce 0,3 % </w:t>
      </w:r>
      <w:proofErr w:type="spellStart"/>
      <w:r w:rsidRPr="005905D7">
        <w:rPr>
          <w:rFonts w:ascii="Times New Roman" w:hAnsi="Times New Roman"/>
          <w:color w:val="000000"/>
        </w:rPr>
        <w:t>hmot</w:t>
      </w:r>
      <w:proofErr w:type="spellEnd"/>
      <w:r w:rsidRPr="005905D7">
        <w:rPr>
          <w:rFonts w:ascii="Times New Roman" w:hAnsi="Times New Roman"/>
          <w:color w:val="000000"/>
        </w:rPr>
        <w:t xml:space="preserve">., </w:t>
      </w:r>
    </w:p>
    <w:p w14:paraId="0D14A3A4" w14:textId="77777777" w:rsidR="001C6747" w:rsidRPr="005905D7" w:rsidRDefault="005B79A1" w:rsidP="006C370C">
      <w:pPr>
        <w:spacing w:after="0"/>
        <w:ind w:left="120"/>
        <w:jc w:val="both"/>
      </w:pPr>
      <w:r w:rsidRPr="005905D7">
        <w:rPr>
          <w:rFonts w:ascii="Times New Roman" w:hAnsi="Times New Roman"/>
          <w:color w:val="000000"/>
        </w:rPr>
        <w:t xml:space="preserve"> b) konzervovanie výrobkov uvedených bodoch 1 až 3 sa dosiahne </w:t>
      </w:r>
    </w:p>
    <w:p w14:paraId="6BD67489" w14:textId="77777777" w:rsidR="001C6747" w:rsidRPr="005905D7" w:rsidRDefault="005B79A1" w:rsidP="006C370C">
      <w:pPr>
        <w:spacing w:after="0"/>
        <w:ind w:left="120"/>
        <w:jc w:val="both"/>
      </w:pPr>
      <w:r w:rsidRPr="005905D7">
        <w:rPr>
          <w:rFonts w:ascii="Times New Roman" w:hAnsi="Times New Roman"/>
          <w:color w:val="000000"/>
        </w:rPr>
        <w:t xml:space="preserve"> 1. tepelným ošetrením pri výrobkoch podľa prvého bodu, </w:t>
      </w:r>
    </w:p>
    <w:p w14:paraId="1D41A12F" w14:textId="77777777" w:rsidR="001C6747" w:rsidRPr="005905D7" w:rsidRDefault="005B79A1" w:rsidP="006C370C">
      <w:pPr>
        <w:spacing w:after="0"/>
        <w:ind w:left="120"/>
        <w:jc w:val="both"/>
      </w:pPr>
      <w:r w:rsidRPr="005905D7">
        <w:rPr>
          <w:rFonts w:ascii="Times New Roman" w:hAnsi="Times New Roman"/>
          <w:color w:val="000000"/>
        </w:rPr>
        <w:t xml:space="preserve"> 2. pridaním sacharózy pri výrobkoch podľa druhého bodu, </w:t>
      </w:r>
    </w:p>
    <w:p w14:paraId="79D153D3" w14:textId="77777777" w:rsidR="001C6747" w:rsidRPr="005905D7" w:rsidRDefault="005B79A1" w:rsidP="006C370C">
      <w:pPr>
        <w:spacing w:after="0"/>
        <w:ind w:left="120"/>
        <w:jc w:val="both"/>
      </w:pPr>
      <w:r w:rsidRPr="005905D7">
        <w:rPr>
          <w:rFonts w:ascii="Times New Roman" w:hAnsi="Times New Roman"/>
          <w:color w:val="000000"/>
        </w:rPr>
        <w:t xml:space="preserve"> 3. dehydrovaním pri výrobkoch podľa tretieho bodu, </w:t>
      </w:r>
    </w:p>
    <w:p w14:paraId="6E89B7FE" w14:textId="77777777" w:rsidR="001C6747" w:rsidRDefault="005B79A1" w:rsidP="006C370C">
      <w:pPr>
        <w:spacing w:after="0"/>
        <w:ind w:left="120"/>
        <w:jc w:val="both"/>
        <w:rPr>
          <w:ins w:id="76" w:author="Ján Mačanga" w:date="2025-07-07T10:12:00Z"/>
          <w:rFonts w:ascii="Times New Roman" w:hAnsi="Times New Roman"/>
          <w:color w:val="000000"/>
        </w:rPr>
      </w:pPr>
      <w:r w:rsidRPr="005905D7">
        <w:rPr>
          <w:rFonts w:ascii="Times New Roman" w:hAnsi="Times New Roman"/>
          <w:color w:val="000000"/>
        </w:rPr>
        <w:lastRenderedPageBreak/>
        <w:t xml:space="preserve"> c) obsah bielkovín v mlieku sa môže upraviť na minimálny obsah 34 % </w:t>
      </w:r>
      <w:proofErr w:type="spellStart"/>
      <w:r w:rsidRPr="005905D7">
        <w:rPr>
          <w:rFonts w:ascii="Times New Roman" w:hAnsi="Times New Roman"/>
          <w:color w:val="000000"/>
        </w:rPr>
        <w:t>hmot</w:t>
      </w:r>
      <w:proofErr w:type="spellEnd"/>
      <w:r w:rsidRPr="005905D7">
        <w:rPr>
          <w:rFonts w:ascii="Times New Roman" w:hAnsi="Times New Roman"/>
          <w:color w:val="000000"/>
        </w:rPr>
        <w:t xml:space="preserve">., vyjadrený v beztukovej sušine, pridaním a/alebo odstránením zložiek mlieka, a to spôsobom, pri ktorom sa v upravovanom mlieku nezmení pomer srvátkových bielkovín ku kazeínu; týmto postupom nesmú byť dotknuté požiadavky na zloženie uvedené v bodoch 1 až 3. </w:t>
      </w:r>
    </w:p>
    <w:p w14:paraId="5B11B6A8" w14:textId="5C85C764" w:rsidR="00510F31" w:rsidRPr="005905D7" w:rsidRDefault="00510F31" w:rsidP="006C370C">
      <w:pPr>
        <w:spacing w:after="0"/>
        <w:ind w:left="120"/>
        <w:jc w:val="both"/>
      </w:pPr>
      <w:ins w:id="77" w:author="Ján Mačanga" w:date="2025-07-07T10:12:00Z">
        <w:r>
          <w:rPr>
            <w:rFonts w:ascii="Times New Roman" w:hAnsi="Times New Roman"/>
            <w:color w:val="000000"/>
          </w:rPr>
          <w:t xml:space="preserve"> d) </w:t>
        </w:r>
      </w:ins>
      <w:ins w:id="78" w:author="Ján Mačanga" w:date="2025-07-07T10:15:00Z">
        <w:r w:rsidR="00905D62">
          <w:rPr>
            <w:rFonts w:ascii="Times New Roman" w:hAnsi="Times New Roman"/>
            <w:color w:val="000000"/>
          </w:rPr>
          <w:t>z</w:t>
        </w:r>
      </w:ins>
      <w:ins w:id="79" w:author="Ján Mačanga" w:date="2025-07-07T10:13:00Z">
        <w:r w:rsidRPr="00510F31">
          <w:rPr>
            <w:rFonts w:ascii="Times New Roman" w:hAnsi="Times New Roman"/>
            <w:color w:val="000000"/>
          </w:rPr>
          <w:t>níženie obsahu laktózy premenou na glukózu a</w:t>
        </w:r>
      </w:ins>
      <w:ins w:id="80" w:author="Ján Mačanga" w:date="2025-07-07T10:16:00Z">
        <w:r w:rsidR="00905D62">
          <w:rPr>
            <w:rFonts w:ascii="Times New Roman" w:hAnsi="Times New Roman"/>
            <w:color w:val="000000"/>
          </w:rPr>
          <w:t> </w:t>
        </w:r>
      </w:ins>
      <w:ins w:id="81" w:author="Ján Mačanga" w:date="2025-07-07T10:13:00Z">
        <w:r w:rsidRPr="00510F31">
          <w:rPr>
            <w:rFonts w:ascii="Times New Roman" w:hAnsi="Times New Roman"/>
            <w:color w:val="000000"/>
          </w:rPr>
          <w:t>galaktózu</w:t>
        </w:r>
      </w:ins>
      <w:ins w:id="82" w:author="Ján Mačanga" w:date="2025-07-07T10:16:00Z">
        <w:r w:rsidR="00905D62">
          <w:rPr>
            <w:rFonts w:ascii="Times New Roman" w:hAnsi="Times New Roman"/>
            <w:color w:val="000000"/>
          </w:rPr>
          <w:t xml:space="preserve"> je povolené </w:t>
        </w:r>
        <w:r w:rsidR="00905D62" w:rsidRPr="00510F31">
          <w:rPr>
            <w:rFonts w:ascii="Times New Roman" w:hAnsi="Times New Roman"/>
            <w:color w:val="000000"/>
          </w:rPr>
          <w:t xml:space="preserve">iba vtedy, ak sa </w:t>
        </w:r>
        <w:r w:rsidR="00905D62">
          <w:rPr>
            <w:rFonts w:ascii="Times New Roman" w:hAnsi="Times New Roman"/>
            <w:color w:val="000000"/>
          </w:rPr>
          <w:t xml:space="preserve">tieto úpravy v zložení mlieka </w:t>
        </w:r>
        <w:r w:rsidR="00905D62" w:rsidRPr="00510F31">
          <w:rPr>
            <w:rFonts w:ascii="Times New Roman" w:hAnsi="Times New Roman"/>
            <w:color w:val="000000"/>
          </w:rPr>
          <w:t>nezmazateľne uvedú na obale výrobku tak, aby boli ľahko viditeľné a</w:t>
        </w:r>
      </w:ins>
      <w:ins w:id="83" w:author="Ján Mačanga" w:date="2025-07-07T10:17:00Z">
        <w:r w:rsidR="00905D62">
          <w:rPr>
            <w:rFonts w:ascii="Times New Roman" w:hAnsi="Times New Roman"/>
            <w:color w:val="000000"/>
          </w:rPr>
          <w:t> </w:t>
        </w:r>
      </w:ins>
      <w:ins w:id="84" w:author="Ján Mačanga" w:date="2025-07-07T10:16:00Z">
        <w:r w:rsidR="00905D62" w:rsidRPr="00510F31">
          <w:rPr>
            <w:rFonts w:ascii="Times New Roman" w:hAnsi="Times New Roman"/>
            <w:color w:val="000000"/>
          </w:rPr>
          <w:t>čitateľné</w:t>
        </w:r>
      </w:ins>
      <w:ins w:id="85" w:author="Ján Mačanga" w:date="2025-07-07T10:17:00Z">
        <w:r w:rsidR="00905D62">
          <w:rPr>
            <w:rFonts w:ascii="Times New Roman" w:hAnsi="Times New Roman"/>
            <w:color w:val="000000"/>
          </w:rPr>
          <w:t>; t</w:t>
        </w:r>
      </w:ins>
      <w:ins w:id="86" w:author="Ján Mačanga" w:date="2025-07-07T10:13:00Z">
        <w:r w:rsidRPr="00510F31">
          <w:rPr>
            <w:rFonts w:ascii="Times New Roman" w:hAnsi="Times New Roman"/>
            <w:color w:val="000000"/>
          </w:rPr>
          <w:t>akýmto označením nie je dotknutá povinnosť označovania výživovej hodnoty stanovená v</w:t>
        </w:r>
      </w:ins>
      <w:ins w:id="87" w:author="Ján Mačanga" w:date="2025-07-07T10:17:00Z">
        <w:r w:rsidR="00905D62">
          <w:rPr>
            <w:rFonts w:ascii="Times New Roman" w:hAnsi="Times New Roman"/>
            <w:color w:val="000000"/>
          </w:rPr>
          <w:t> osobitnom predpise</w:t>
        </w:r>
      </w:ins>
      <w:ins w:id="88" w:author="Mačanga Ján" w:date="2025-08-18T09:54:00Z">
        <w:r w:rsidR="001A71CA">
          <w:rPr>
            <w:rFonts w:ascii="Times New Roman" w:hAnsi="Times New Roman"/>
            <w:color w:val="000000"/>
          </w:rPr>
          <w:t xml:space="preserve">, </w:t>
        </w:r>
      </w:ins>
      <w:ins w:id="89" w:author="Mačanga Ján" w:date="2025-09-18T06:58:00Z">
        <w:r w:rsidR="00073023">
          <w:rPr>
            <w:rFonts w:ascii="Times New Roman" w:hAnsi="Times New Roman"/>
            <w:color w:val="000000"/>
            <w:vertAlign w:val="superscript"/>
          </w:rPr>
          <w:t>1</w:t>
        </w:r>
      </w:ins>
      <w:ins w:id="90" w:author="Mačanga Ján" w:date="2025-08-18T09:54:00Z">
        <w:r w:rsidR="001A71CA">
          <w:rPr>
            <w:rFonts w:ascii="Times New Roman" w:hAnsi="Times New Roman"/>
            <w:color w:val="000000"/>
          </w:rPr>
          <w:t>)</w:t>
        </w:r>
      </w:ins>
      <w:ins w:id="91" w:author="Ján Mačanga" w:date="2025-07-07T10:13:00Z">
        <w:r w:rsidRPr="00510F31">
          <w:rPr>
            <w:rFonts w:ascii="Times New Roman" w:hAnsi="Times New Roman"/>
            <w:color w:val="000000"/>
          </w:rPr>
          <w:t>.</w:t>
        </w:r>
      </w:ins>
    </w:p>
    <w:p w14:paraId="34646C4E" w14:textId="77777777" w:rsidR="001C6747" w:rsidRPr="005905D7" w:rsidRDefault="005B79A1" w:rsidP="006C370C">
      <w:pPr>
        <w:spacing w:after="0"/>
        <w:ind w:left="120"/>
        <w:jc w:val="both"/>
      </w:pPr>
      <w:r w:rsidRPr="005905D7">
        <w:rPr>
          <w:rFonts w:ascii="Times New Roman" w:hAnsi="Times New Roman"/>
          <w:color w:val="000000"/>
        </w:rPr>
        <w:t xml:space="preserve"> 5. Povolené prísady a suroviny </w:t>
      </w:r>
    </w:p>
    <w:p w14:paraId="0B9BCEDF" w14:textId="0A63F60F" w:rsidR="001C6747" w:rsidRPr="005905D7" w:rsidRDefault="005B79A1" w:rsidP="006C370C">
      <w:pPr>
        <w:spacing w:after="0"/>
        <w:ind w:left="120"/>
        <w:jc w:val="both"/>
      </w:pPr>
      <w:r w:rsidRPr="005905D7">
        <w:rPr>
          <w:rFonts w:ascii="Times New Roman" w:hAnsi="Times New Roman"/>
          <w:color w:val="000000"/>
        </w:rPr>
        <w:t xml:space="preserve"> a) vitamíny a minerálne látky podľa osobitného predpisu,</w:t>
      </w:r>
      <w:r w:rsidR="00DA6ABD">
        <w:fldChar w:fldCharType="begin"/>
      </w:r>
      <w:r w:rsidR="00DA6ABD">
        <w:instrText xml:space="preserve"> HYPERLINK \l "poznamky.poznamk</w:instrText>
      </w:r>
      <w:r w:rsidR="00DA6ABD">
        <w:instrText xml:space="preserve">a-1" \h </w:instrText>
      </w:r>
      <w:r w:rsidR="00DA6ABD">
        <w:fldChar w:fldCharType="separate"/>
      </w:r>
      <w:r w:rsidRPr="00A87213">
        <w:rPr>
          <w:rFonts w:ascii="Times New Roman" w:hAnsi="Times New Roman"/>
          <w:color w:val="000000"/>
          <w:sz w:val="18"/>
          <w:highlight w:val="yellow"/>
          <w:vertAlign w:val="superscript"/>
        </w:rPr>
        <w:t>1</w:t>
      </w:r>
      <w:ins w:id="92" w:author="Mačanga Ján" w:date="2025-09-18T07:00:00Z">
        <w:r w:rsidR="00073023">
          <w:rPr>
            <w:rFonts w:ascii="Times New Roman" w:hAnsi="Times New Roman"/>
            <w:color w:val="000000"/>
            <w:sz w:val="18"/>
            <w:highlight w:val="yellow"/>
            <w:vertAlign w:val="superscript"/>
          </w:rPr>
          <w:t>a</w:t>
        </w:r>
      </w:ins>
      <w:r w:rsidRPr="00A87213">
        <w:rPr>
          <w:rFonts w:ascii="Times New Roman" w:hAnsi="Times New Roman"/>
          <w:color w:val="0000FF"/>
          <w:highlight w:val="yellow"/>
          <w:u w:val="single"/>
        </w:rPr>
        <w:t>)</w:t>
      </w:r>
      <w:r w:rsidR="00DA6ABD">
        <w:rPr>
          <w:rFonts w:ascii="Times New Roman" w:hAnsi="Times New Roman"/>
          <w:color w:val="0000FF"/>
          <w:highlight w:val="yellow"/>
          <w:u w:val="single"/>
        </w:rPr>
        <w:fldChar w:fldCharType="end"/>
      </w:r>
      <w:r w:rsidRPr="005905D7">
        <w:rPr>
          <w:rFonts w:ascii="Times New Roman" w:hAnsi="Times New Roman"/>
          <w:color w:val="000000"/>
        </w:rPr>
        <w:t xml:space="preserve"> </w:t>
      </w:r>
    </w:p>
    <w:p w14:paraId="735BEF04" w14:textId="77777777" w:rsidR="001C6747" w:rsidRPr="005905D7" w:rsidRDefault="005B79A1" w:rsidP="006C370C">
      <w:pPr>
        <w:spacing w:after="0"/>
        <w:ind w:left="120"/>
        <w:jc w:val="both"/>
      </w:pPr>
      <w:r w:rsidRPr="005905D7">
        <w:rPr>
          <w:rFonts w:ascii="Times New Roman" w:hAnsi="Times New Roman"/>
          <w:color w:val="000000"/>
        </w:rPr>
        <w:t xml:space="preserve"> b) suroviny na účely úpravy obsahu bielkovín podľa štvrtého bodu písm. c) </w:t>
      </w:r>
    </w:p>
    <w:p w14:paraId="28ED5A86" w14:textId="77777777" w:rsidR="001C6747" w:rsidRPr="005905D7" w:rsidRDefault="005B79A1" w:rsidP="006C370C">
      <w:pPr>
        <w:spacing w:after="0"/>
        <w:ind w:left="120"/>
        <w:jc w:val="both"/>
      </w:pPr>
      <w:r w:rsidRPr="005905D7">
        <w:rPr>
          <w:rFonts w:ascii="Times New Roman" w:hAnsi="Times New Roman"/>
          <w:color w:val="000000"/>
        </w:rPr>
        <w:t xml:space="preserve"> 1. mliečny bielkovinový koncentrát (</w:t>
      </w:r>
      <w:proofErr w:type="spellStart"/>
      <w:r w:rsidRPr="005905D7">
        <w:rPr>
          <w:rFonts w:ascii="Times New Roman" w:hAnsi="Times New Roman"/>
          <w:color w:val="000000"/>
        </w:rPr>
        <w:t>retentát</w:t>
      </w:r>
      <w:proofErr w:type="spellEnd"/>
      <w:r w:rsidRPr="005905D7">
        <w:rPr>
          <w:rFonts w:ascii="Times New Roman" w:hAnsi="Times New Roman"/>
          <w:color w:val="000000"/>
        </w:rPr>
        <w:t xml:space="preserve">) – výrobok získaný zahusťovaním mliečnych bielkovín </w:t>
      </w:r>
      <w:proofErr w:type="spellStart"/>
      <w:r w:rsidRPr="005905D7">
        <w:rPr>
          <w:rFonts w:ascii="Times New Roman" w:hAnsi="Times New Roman"/>
          <w:color w:val="000000"/>
        </w:rPr>
        <w:t>ultrafiltráciou</w:t>
      </w:r>
      <w:proofErr w:type="spellEnd"/>
      <w:r w:rsidRPr="005905D7">
        <w:rPr>
          <w:rFonts w:ascii="Times New Roman" w:hAnsi="Times New Roman"/>
          <w:color w:val="000000"/>
        </w:rPr>
        <w:t xml:space="preserve"> mlieka, čiastočne odtučneného mlieka alebo odtučneného mlieka, </w:t>
      </w:r>
    </w:p>
    <w:p w14:paraId="34B69A13" w14:textId="77777777" w:rsidR="001C6747" w:rsidRPr="005905D7" w:rsidRDefault="005B79A1" w:rsidP="006C370C">
      <w:pPr>
        <w:spacing w:after="0"/>
        <w:ind w:left="120"/>
        <w:jc w:val="both"/>
      </w:pPr>
      <w:r w:rsidRPr="005905D7">
        <w:rPr>
          <w:rFonts w:ascii="Times New Roman" w:hAnsi="Times New Roman"/>
          <w:color w:val="000000"/>
        </w:rPr>
        <w:t xml:space="preserve"> 2. mliečny </w:t>
      </w:r>
      <w:proofErr w:type="spellStart"/>
      <w:r w:rsidRPr="005905D7">
        <w:rPr>
          <w:rFonts w:ascii="Times New Roman" w:hAnsi="Times New Roman"/>
          <w:color w:val="000000"/>
        </w:rPr>
        <w:t>permeát</w:t>
      </w:r>
      <w:proofErr w:type="spellEnd"/>
      <w:r w:rsidRPr="005905D7">
        <w:rPr>
          <w:rFonts w:ascii="Times New Roman" w:hAnsi="Times New Roman"/>
          <w:color w:val="000000"/>
        </w:rPr>
        <w:t xml:space="preserve"> – výrobok získaný odstraňovaním mliečnych bielkovín a mliečneho tuku z mlieka, čiastočne odtučneného mlieka alebo odtučneného mlieka </w:t>
      </w:r>
      <w:proofErr w:type="spellStart"/>
      <w:r w:rsidRPr="005905D7">
        <w:rPr>
          <w:rFonts w:ascii="Times New Roman" w:hAnsi="Times New Roman"/>
          <w:color w:val="000000"/>
        </w:rPr>
        <w:t>ultrafiltráciou</w:t>
      </w:r>
      <w:proofErr w:type="spellEnd"/>
      <w:r w:rsidRPr="005905D7">
        <w:rPr>
          <w:rFonts w:ascii="Times New Roman" w:hAnsi="Times New Roman"/>
          <w:color w:val="000000"/>
        </w:rPr>
        <w:t xml:space="preserve">, a </w:t>
      </w:r>
    </w:p>
    <w:p w14:paraId="5C41AB1C" w14:textId="11AE5518" w:rsidR="001C6747" w:rsidRDefault="005B79A1" w:rsidP="006C370C">
      <w:pPr>
        <w:spacing w:after="0"/>
        <w:ind w:left="120"/>
        <w:jc w:val="both"/>
        <w:rPr>
          <w:ins w:id="93" w:author="Ján Mačanga" w:date="2025-07-07T10:21:00Z"/>
          <w:rFonts w:ascii="Times New Roman" w:hAnsi="Times New Roman"/>
          <w:color w:val="000000"/>
        </w:rPr>
      </w:pPr>
      <w:r w:rsidRPr="005905D7">
        <w:rPr>
          <w:rFonts w:ascii="Times New Roman" w:hAnsi="Times New Roman"/>
          <w:color w:val="000000"/>
        </w:rPr>
        <w:t xml:space="preserve"> 3. laktóza – prirodzená zložka mlieka zvyčajne získavaná zo srvátky s obsahom bezvodej laktózy v sušine najmenej 99,0 % </w:t>
      </w:r>
      <w:proofErr w:type="spellStart"/>
      <w:r w:rsidRPr="005905D7">
        <w:rPr>
          <w:rFonts w:ascii="Times New Roman" w:hAnsi="Times New Roman"/>
          <w:color w:val="000000"/>
        </w:rPr>
        <w:t>hmot</w:t>
      </w:r>
      <w:proofErr w:type="spellEnd"/>
      <w:r w:rsidRPr="005905D7">
        <w:rPr>
          <w:rFonts w:ascii="Times New Roman" w:hAnsi="Times New Roman"/>
          <w:color w:val="000000"/>
        </w:rPr>
        <w:t xml:space="preserve">. Môže byť </w:t>
      </w:r>
      <w:proofErr w:type="spellStart"/>
      <w:r w:rsidRPr="005905D7">
        <w:rPr>
          <w:rFonts w:ascii="Times New Roman" w:hAnsi="Times New Roman"/>
          <w:color w:val="000000"/>
        </w:rPr>
        <w:t>anhydridom</w:t>
      </w:r>
      <w:proofErr w:type="spellEnd"/>
      <w:r w:rsidRPr="005905D7">
        <w:rPr>
          <w:rFonts w:ascii="Times New Roman" w:hAnsi="Times New Roman"/>
          <w:color w:val="000000"/>
        </w:rPr>
        <w:t>, obsahovať jednu molekulu kryštalickej vody alebo môže byť zmesou oboch foriem</w:t>
      </w:r>
      <w:del w:id="94" w:author="Ján Mačanga" w:date="2025-07-07T10:24:00Z">
        <w:r w:rsidRPr="005905D7" w:rsidDel="00905D62">
          <w:rPr>
            <w:rFonts w:ascii="Times New Roman" w:hAnsi="Times New Roman"/>
            <w:color w:val="000000"/>
          </w:rPr>
          <w:delText xml:space="preserve">. </w:delText>
        </w:r>
      </w:del>
      <w:ins w:id="95" w:author="Ján Mačanga" w:date="2025-07-07T10:24:00Z">
        <w:r w:rsidR="00905D62">
          <w:rPr>
            <w:rFonts w:ascii="Times New Roman" w:hAnsi="Times New Roman"/>
            <w:color w:val="000000"/>
          </w:rPr>
          <w:t>,</w:t>
        </w:r>
        <w:r w:rsidR="00905D62" w:rsidRPr="005905D7">
          <w:rPr>
            <w:rFonts w:ascii="Times New Roman" w:hAnsi="Times New Roman"/>
            <w:color w:val="000000"/>
          </w:rPr>
          <w:t xml:space="preserve"> </w:t>
        </w:r>
      </w:ins>
    </w:p>
    <w:p w14:paraId="3B944F78" w14:textId="508A464B" w:rsidR="00905D62" w:rsidRDefault="00905D62" w:rsidP="006C370C">
      <w:pPr>
        <w:spacing w:after="0"/>
        <w:ind w:left="120"/>
        <w:jc w:val="both"/>
        <w:rPr>
          <w:ins w:id="96" w:author="Ján Mačanga" w:date="2025-07-07T10:24:00Z"/>
        </w:rPr>
      </w:pPr>
      <w:ins w:id="97" w:author="Ján Mačanga" w:date="2025-07-07T10:21:00Z">
        <w:r>
          <w:rPr>
            <w:rFonts w:ascii="Times New Roman" w:hAnsi="Times New Roman"/>
            <w:color w:val="000000"/>
          </w:rPr>
          <w:t xml:space="preserve"> 4. p</w:t>
        </w:r>
        <w:r w:rsidRPr="00905D62">
          <w:rPr>
            <w:rFonts w:ascii="Times New Roman" w:hAnsi="Times New Roman"/>
            <w:color w:val="000000"/>
          </w:rPr>
          <w:t>otravinárske enzýmy schválené v súlade s</w:t>
        </w:r>
      </w:ins>
      <w:ins w:id="98" w:author="Ján Mačanga" w:date="2025-07-07T10:22:00Z">
        <w:r>
          <w:rPr>
            <w:rFonts w:ascii="Times New Roman" w:hAnsi="Times New Roman"/>
            <w:color w:val="000000"/>
          </w:rPr>
          <w:t> osobitným predpisom</w:t>
        </w:r>
      </w:ins>
      <w:r w:rsidR="001A71CA">
        <w:rPr>
          <w:rFonts w:ascii="Times New Roman" w:hAnsi="Times New Roman"/>
          <w:color w:val="000000"/>
        </w:rPr>
        <w:t xml:space="preserve">, </w:t>
      </w:r>
      <w:del w:id="99" w:author="Mačanga Ján" w:date="2025-09-18T07:07:00Z">
        <w:r w:rsidR="001A71CA" w:rsidRPr="001A71CA" w:rsidDel="00073023">
          <w:rPr>
            <w:rFonts w:ascii="Times New Roman" w:hAnsi="Times New Roman"/>
            <w:color w:val="000000"/>
            <w:vertAlign w:val="superscript"/>
          </w:rPr>
          <w:delText>3</w:delText>
        </w:r>
      </w:del>
      <w:ins w:id="100" w:author="Mačanga Ján" w:date="2025-09-18T07:07:00Z">
        <w:r w:rsidR="00073023">
          <w:rPr>
            <w:rFonts w:ascii="Times New Roman" w:hAnsi="Times New Roman"/>
            <w:color w:val="000000"/>
            <w:vertAlign w:val="superscript"/>
          </w:rPr>
          <w:t>2</w:t>
        </w:r>
      </w:ins>
      <w:r w:rsidR="001A71CA">
        <w:rPr>
          <w:rFonts w:ascii="Times New Roman" w:hAnsi="Times New Roman"/>
          <w:color w:val="000000"/>
        </w:rPr>
        <w:t>)</w:t>
      </w:r>
      <w:ins w:id="101" w:author="Ján Mačanga" w:date="2025-07-07T10:22:00Z">
        <w:r>
          <w:rPr>
            <w:rFonts w:ascii="Times New Roman" w:hAnsi="Times New Roman"/>
            <w:color w:val="000000"/>
          </w:rPr>
          <w:t>,</w:t>
        </w:r>
      </w:ins>
      <w:ins w:id="102" w:author="Ján Mačanga" w:date="2025-07-07T10:24:00Z">
        <w:r w:rsidRPr="00905D62">
          <w:t xml:space="preserve"> </w:t>
        </w:r>
      </w:ins>
    </w:p>
    <w:p w14:paraId="23305907" w14:textId="5449BEC8" w:rsidR="00905D62" w:rsidRDefault="00905D62" w:rsidP="006C370C">
      <w:pPr>
        <w:spacing w:after="0"/>
        <w:ind w:left="120"/>
        <w:jc w:val="both"/>
        <w:rPr>
          <w:ins w:id="103" w:author="Ján Mačanga" w:date="2025-07-07T10:22:00Z"/>
          <w:rFonts w:ascii="Times New Roman" w:hAnsi="Times New Roman"/>
          <w:color w:val="000000"/>
        </w:rPr>
      </w:pPr>
      <w:ins w:id="104" w:author="Ján Mačanga" w:date="2025-07-07T10:24:00Z">
        <w:r>
          <w:t xml:space="preserve"> 5. p</w:t>
        </w:r>
        <w:r w:rsidRPr="00905D62">
          <w:rPr>
            <w:rFonts w:ascii="Times New Roman" w:hAnsi="Times New Roman"/>
            <w:color w:val="000000"/>
          </w:rPr>
          <w:t>rídavné látky v potravinách schválené v súlade s</w:t>
        </w:r>
        <w:r>
          <w:rPr>
            <w:rFonts w:ascii="Times New Roman" w:hAnsi="Times New Roman"/>
            <w:color w:val="000000"/>
          </w:rPr>
          <w:t> osobitným predpisom</w:t>
        </w:r>
      </w:ins>
      <w:r w:rsidR="001A71CA">
        <w:rPr>
          <w:rFonts w:ascii="Times New Roman" w:hAnsi="Times New Roman"/>
          <w:color w:val="000000"/>
        </w:rPr>
        <w:t>,</w:t>
      </w:r>
      <w:ins w:id="105" w:author="Ján Mačanga" w:date="2025-07-07T10:24:00Z">
        <w:r w:rsidRPr="00905D62">
          <w:rPr>
            <w:rFonts w:ascii="Times New Roman" w:hAnsi="Times New Roman"/>
            <w:color w:val="000000"/>
          </w:rPr>
          <w:t xml:space="preserve"> </w:t>
        </w:r>
      </w:ins>
      <w:del w:id="106" w:author="Mačanga Ján" w:date="2025-09-18T07:07:00Z">
        <w:r w:rsidR="001A71CA" w:rsidDel="00073023">
          <w:rPr>
            <w:rFonts w:ascii="Times New Roman" w:hAnsi="Times New Roman"/>
            <w:color w:val="000000"/>
            <w:vertAlign w:val="superscript"/>
          </w:rPr>
          <w:delText>4</w:delText>
        </w:r>
      </w:del>
      <w:ins w:id="107" w:author="Mačanga Ján" w:date="2025-09-18T07:07:00Z">
        <w:r w:rsidR="00073023">
          <w:rPr>
            <w:rFonts w:ascii="Times New Roman" w:hAnsi="Times New Roman"/>
            <w:color w:val="000000"/>
            <w:vertAlign w:val="superscript"/>
          </w:rPr>
          <w:t>3</w:t>
        </w:r>
      </w:ins>
      <w:r w:rsidR="001A71CA">
        <w:rPr>
          <w:rFonts w:ascii="Times New Roman" w:hAnsi="Times New Roman"/>
          <w:color w:val="000000"/>
        </w:rPr>
        <w:t>)</w:t>
      </w:r>
      <w:ins w:id="108" w:author="Ján Mačanga" w:date="2025-07-07T10:24:00Z">
        <w:r>
          <w:rPr>
            <w:rFonts w:ascii="Times New Roman" w:hAnsi="Times New Roman"/>
            <w:color w:val="000000"/>
          </w:rPr>
          <w:t>.</w:t>
        </w:r>
      </w:ins>
    </w:p>
    <w:p w14:paraId="3B30FE67" w14:textId="77777777" w:rsidR="00905D62" w:rsidRPr="005905D7" w:rsidRDefault="00905D62" w:rsidP="006C370C">
      <w:pPr>
        <w:spacing w:after="0"/>
        <w:ind w:left="120"/>
        <w:jc w:val="both"/>
      </w:pPr>
    </w:p>
    <w:p w14:paraId="0B2F1893" w14:textId="77777777" w:rsidR="006C370C" w:rsidRPr="005905D7" w:rsidRDefault="006C370C">
      <w:pPr>
        <w:spacing w:after="0"/>
        <w:ind w:left="120"/>
        <w:rPr>
          <w:rFonts w:ascii="Times New Roman" w:hAnsi="Times New Roman"/>
          <w:color w:val="000000"/>
        </w:rPr>
      </w:pPr>
      <w:bookmarkStart w:id="109" w:name="prilohy.priloha-priloha_c_2k_vyhlaske_c_"/>
      <w:bookmarkEnd w:id="74"/>
    </w:p>
    <w:p w14:paraId="618554E3" w14:textId="77777777" w:rsidR="00905D62" w:rsidRDefault="00905D62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1E8967B5" w14:textId="77777777" w:rsidR="00905D62" w:rsidRDefault="00905D62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268146F6" w14:textId="77777777" w:rsidR="00905D62" w:rsidRDefault="00905D62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3F014787" w14:textId="77777777" w:rsidR="00905D62" w:rsidRDefault="00905D62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40B95CBB" w14:textId="77777777" w:rsidR="00905D62" w:rsidRDefault="00905D62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5A110B66" w14:textId="77777777" w:rsidR="00905D62" w:rsidRDefault="00905D62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26FC1170" w14:textId="77777777" w:rsidR="00905D62" w:rsidRDefault="00905D62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3B1745DE" w14:textId="77777777" w:rsidR="00905D62" w:rsidRDefault="00905D62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5FB0556B" w14:textId="77777777" w:rsidR="00905D62" w:rsidRDefault="00905D62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7D7F1F95" w14:textId="77777777" w:rsidR="00905D62" w:rsidRDefault="00905D62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37D49851" w14:textId="77777777" w:rsidR="00905D62" w:rsidRDefault="00905D62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57EE0521" w14:textId="77777777" w:rsidR="00905D62" w:rsidRDefault="00905D62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138080E1" w14:textId="77777777" w:rsidR="00905D62" w:rsidRDefault="00905D62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10014E95" w14:textId="77777777" w:rsidR="00905D62" w:rsidRDefault="00905D62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65837DF5" w14:textId="77777777" w:rsidR="00905D62" w:rsidRDefault="00905D62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6710EBB8" w14:textId="77777777" w:rsidR="00905D62" w:rsidRDefault="00905D62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39550250" w14:textId="77777777" w:rsidR="00905D62" w:rsidRDefault="00905D62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654635B4" w14:textId="77777777" w:rsidR="00905D62" w:rsidRDefault="00905D62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482DF570" w14:textId="77777777" w:rsidR="00905D62" w:rsidRDefault="00905D62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41CD0DDC" w14:textId="77777777" w:rsidR="00905D62" w:rsidRDefault="00905D62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0678D782" w14:textId="77777777" w:rsidR="00905D62" w:rsidRDefault="00905D62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71FA880B" w14:textId="77777777" w:rsidR="00905D62" w:rsidRDefault="00905D62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044AB8C4" w14:textId="77777777" w:rsidR="00905D62" w:rsidRDefault="00905D62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0952FEBD" w14:textId="77777777" w:rsidR="00905D62" w:rsidRDefault="00905D62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2AD17DC6" w14:textId="77777777" w:rsidR="00905D62" w:rsidRDefault="00905D62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53417732" w14:textId="77777777" w:rsidR="00905D62" w:rsidRDefault="00905D62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7440ADD5" w14:textId="77777777" w:rsidR="00905D62" w:rsidRDefault="00905D62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3D1F8DBD" w14:textId="77777777" w:rsidR="00905D62" w:rsidRDefault="00905D62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10453F24" w14:textId="77777777" w:rsidR="00905D62" w:rsidRDefault="00905D62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5E4E33B3" w14:textId="7E8D5D67" w:rsidR="001C6747" w:rsidRPr="005905D7" w:rsidRDefault="005B79A1" w:rsidP="00905D62">
      <w:pPr>
        <w:spacing w:after="0"/>
        <w:ind w:left="120"/>
        <w:jc w:val="right"/>
        <w:rPr>
          <w:b/>
          <w:bCs/>
        </w:rPr>
      </w:pPr>
      <w:r w:rsidRPr="005905D7">
        <w:rPr>
          <w:rFonts w:ascii="Times New Roman" w:hAnsi="Times New Roman"/>
          <w:b/>
          <w:bCs/>
          <w:color w:val="000000"/>
        </w:rPr>
        <w:t xml:space="preserve">Príloha č. 2 </w:t>
      </w:r>
    </w:p>
    <w:p w14:paraId="351A848C" w14:textId="77777777" w:rsidR="001C6747" w:rsidRPr="005905D7" w:rsidRDefault="005B79A1" w:rsidP="00905D62">
      <w:pPr>
        <w:spacing w:after="0"/>
        <w:ind w:left="120"/>
        <w:jc w:val="right"/>
        <w:rPr>
          <w:b/>
          <w:bCs/>
        </w:rPr>
      </w:pPr>
      <w:r w:rsidRPr="005905D7">
        <w:rPr>
          <w:rFonts w:ascii="Times New Roman" w:hAnsi="Times New Roman"/>
          <w:b/>
          <w:bCs/>
          <w:color w:val="000000"/>
        </w:rPr>
        <w:t xml:space="preserve">k vyhláške č. 176/2016 Z. z. </w:t>
      </w:r>
    </w:p>
    <w:p w14:paraId="16306FD9" w14:textId="77777777" w:rsidR="006C370C" w:rsidRPr="005905D7" w:rsidRDefault="006C370C">
      <w:pPr>
        <w:spacing w:after="0"/>
        <w:ind w:left="120"/>
        <w:rPr>
          <w:rFonts w:ascii="Times New Roman" w:hAnsi="Times New Roman"/>
          <w:color w:val="000000"/>
        </w:rPr>
      </w:pPr>
    </w:p>
    <w:p w14:paraId="555BC241" w14:textId="28CE877C" w:rsidR="001C6747" w:rsidRPr="005905D7" w:rsidRDefault="005B79A1" w:rsidP="006C370C">
      <w:pPr>
        <w:spacing w:after="0"/>
        <w:ind w:left="120"/>
        <w:jc w:val="both"/>
      </w:pPr>
      <w:r w:rsidRPr="005905D7">
        <w:rPr>
          <w:rFonts w:ascii="Times New Roman" w:hAnsi="Times New Roman"/>
          <w:color w:val="000000"/>
        </w:rPr>
        <w:t xml:space="preserve"> Konkrétne označenia pre určité výrobky uvedené v prílohe č. 1 </w:t>
      </w:r>
    </w:p>
    <w:p w14:paraId="3C3817D2" w14:textId="5B2C94B4" w:rsidR="001C6747" w:rsidRPr="005905D7" w:rsidRDefault="005B79A1" w:rsidP="006C370C">
      <w:pPr>
        <w:spacing w:after="0"/>
        <w:ind w:left="120"/>
        <w:jc w:val="both"/>
      </w:pPr>
      <w:r w:rsidRPr="005905D7">
        <w:rPr>
          <w:rFonts w:ascii="Times New Roman" w:hAnsi="Times New Roman"/>
          <w:color w:val="000000"/>
        </w:rPr>
        <w:t xml:space="preserve"> a) Anglický výraz „</w:t>
      </w:r>
      <w:proofErr w:type="spellStart"/>
      <w:r w:rsidRPr="005905D7">
        <w:rPr>
          <w:rFonts w:ascii="Times New Roman" w:hAnsi="Times New Roman"/>
          <w:color w:val="000000"/>
        </w:rPr>
        <w:t>evaporated</w:t>
      </w:r>
      <w:proofErr w:type="spellEnd"/>
      <w:r w:rsidRPr="005905D7">
        <w:rPr>
          <w:rFonts w:ascii="Times New Roman" w:hAnsi="Times New Roman"/>
          <w:color w:val="000000"/>
        </w:rPr>
        <w:t xml:space="preserve"> </w:t>
      </w:r>
      <w:proofErr w:type="spellStart"/>
      <w:r w:rsidRPr="005905D7">
        <w:rPr>
          <w:rFonts w:ascii="Times New Roman" w:hAnsi="Times New Roman"/>
          <w:color w:val="000000"/>
        </w:rPr>
        <w:t>milk</w:t>
      </w:r>
      <w:proofErr w:type="spellEnd"/>
      <w:r w:rsidRPr="005905D7">
        <w:rPr>
          <w:rFonts w:ascii="Times New Roman" w:hAnsi="Times New Roman"/>
          <w:color w:val="000000"/>
        </w:rPr>
        <w:t xml:space="preserve">“ </w:t>
      </w:r>
      <w:del w:id="110" w:author="Ján Mačanga" w:date="2025-07-07T10:31:00Z">
        <w:r w:rsidRPr="005905D7" w:rsidDel="00135F51">
          <w:rPr>
            <w:rFonts w:ascii="Times New Roman" w:hAnsi="Times New Roman"/>
            <w:color w:val="000000"/>
          </w:rPr>
          <w:delText xml:space="preserve">znamená </w:delText>
        </w:r>
      </w:del>
      <w:ins w:id="111" w:author="Ján Mačanga" w:date="2025-07-07T10:31:00Z">
        <w:r w:rsidR="00135F51">
          <w:rPr>
            <w:rFonts w:ascii="Times New Roman" w:hAnsi="Times New Roman"/>
            <w:color w:val="000000"/>
          </w:rPr>
          <w:t>označuje</w:t>
        </w:r>
        <w:r w:rsidR="00135F51" w:rsidRPr="005905D7">
          <w:rPr>
            <w:rFonts w:ascii="Times New Roman" w:hAnsi="Times New Roman"/>
            <w:color w:val="000000"/>
          </w:rPr>
          <w:t xml:space="preserve"> </w:t>
        </w:r>
      </w:ins>
      <w:r w:rsidRPr="005905D7">
        <w:rPr>
          <w:rFonts w:ascii="Times New Roman" w:hAnsi="Times New Roman"/>
          <w:color w:val="000000"/>
        </w:rPr>
        <w:t xml:space="preserve">výrobok definovaný v </w:t>
      </w:r>
      <w:hyperlink w:anchor="prilohy.priloha-priloha_c_1k_vyhlaske_c_179_2016_z_z.op-poziadavky_na_vyrobky_a_nazvy_vyrobkov.op-bod_1.op-pismeno_b">
        <w:r w:rsidRPr="005905D7">
          <w:rPr>
            <w:rFonts w:ascii="Times New Roman" w:hAnsi="Times New Roman"/>
            <w:color w:val="0000FF"/>
            <w:u w:val="single"/>
          </w:rPr>
          <w:t>prílohe č. 1 prvom bode písm. b)</w:t>
        </w:r>
      </w:hyperlink>
      <w:del w:id="112" w:author="Ján Mačanga" w:date="2025-07-07T10:31:00Z">
        <w:r w:rsidRPr="005905D7" w:rsidDel="00135F51">
          <w:rPr>
            <w:rFonts w:ascii="Times New Roman" w:hAnsi="Times New Roman"/>
            <w:color w:val="000000"/>
          </w:rPr>
          <w:delText xml:space="preserve"> s obsahom tuku aspoň 9 % hmot. a s obsahom celkovej mliečnej sušiny 31 % hmot</w:delText>
        </w:r>
      </w:del>
      <w:r w:rsidRPr="005905D7">
        <w:rPr>
          <w:rFonts w:ascii="Times New Roman" w:hAnsi="Times New Roman"/>
          <w:color w:val="000000"/>
        </w:rPr>
        <w:t xml:space="preserve">. </w:t>
      </w:r>
    </w:p>
    <w:p w14:paraId="4EF6B5D2" w14:textId="77777777" w:rsidR="001C6747" w:rsidRPr="005905D7" w:rsidRDefault="005B79A1" w:rsidP="006C370C">
      <w:pPr>
        <w:spacing w:after="0"/>
        <w:ind w:left="120"/>
        <w:jc w:val="both"/>
      </w:pPr>
      <w:r w:rsidRPr="005905D7">
        <w:rPr>
          <w:rFonts w:ascii="Times New Roman" w:hAnsi="Times New Roman"/>
          <w:color w:val="000000"/>
        </w:rPr>
        <w:t xml:space="preserve"> b) Francúzske výrazy „</w:t>
      </w:r>
      <w:proofErr w:type="spellStart"/>
      <w:r w:rsidRPr="005905D7">
        <w:rPr>
          <w:rFonts w:ascii="Times New Roman" w:hAnsi="Times New Roman"/>
          <w:color w:val="000000"/>
        </w:rPr>
        <w:t>lait</w:t>
      </w:r>
      <w:proofErr w:type="spellEnd"/>
      <w:r w:rsidRPr="005905D7">
        <w:rPr>
          <w:rFonts w:ascii="Times New Roman" w:hAnsi="Times New Roman"/>
          <w:color w:val="000000"/>
        </w:rPr>
        <w:t xml:space="preserve"> </w:t>
      </w:r>
      <w:proofErr w:type="spellStart"/>
      <w:r w:rsidRPr="005905D7">
        <w:rPr>
          <w:rFonts w:ascii="Times New Roman" w:hAnsi="Times New Roman"/>
          <w:color w:val="000000"/>
        </w:rPr>
        <w:t>demi-écrémé</w:t>
      </w:r>
      <w:proofErr w:type="spellEnd"/>
      <w:r w:rsidRPr="005905D7">
        <w:rPr>
          <w:rFonts w:ascii="Times New Roman" w:hAnsi="Times New Roman"/>
          <w:color w:val="000000"/>
        </w:rPr>
        <w:t xml:space="preserve"> </w:t>
      </w:r>
      <w:proofErr w:type="spellStart"/>
      <w:r w:rsidRPr="005905D7">
        <w:rPr>
          <w:rFonts w:ascii="Times New Roman" w:hAnsi="Times New Roman"/>
          <w:color w:val="000000"/>
        </w:rPr>
        <w:t>concentré</w:t>
      </w:r>
      <w:proofErr w:type="spellEnd"/>
      <w:r w:rsidRPr="005905D7">
        <w:rPr>
          <w:rFonts w:ascii="Times New Roman" w:hAnsi="Times New Roman"/>
          <w:color w:val="000000"/>
        </w:rPr>
        <w:t>“ a „</w:t>
      </w:r>
      <w:proofErr w:type="spellStart"/>
      <w:r w:rsidRPr="005905D7">
        <w:rPr>
          <w:rFonts w:ascii="Times New Roman" w:hAnsi="Times New Roman"/>
          <w:color w:val="000000"/>
        </w:rPr>
        <w:t>lait</w:t>
      </w:r>
      <w:proofErr w:type="spellEnd"/>
      <w:r w:rsidRPr="005905D7">
        <w:rPr>
          <w:rFonts w:ascii="Times New Roman" w:hAnsi="Times New Roman"/>
          <w:color w:val="000000"/>
        </w:rPr>
        <w:t xml:space="preserve"> </w:t>
      </w:r>
      <w:proofErr w:type="spellStart"/>
      <w:r w:rsidRPr="005905D7">
        <w:rPr>
          <w:rFonts w:ascii="Times New Roman" w:hAnsi="Times New Roman"/>
          <w:color w:val="000000"/>
        </w:rPr>
        <w:t>demi-écrémé</w:t>
      </w:r>
      <w:proofErr w:type="spellEnd"/>
      <w:r w:rsidRPr="005905D7">
        <w:rPr>
          <w:rFonts w:ascii="Times New Roman" w:hAnsi="Times New Roman"/>
          <w:color w:val="000000"/>
        </w:rPr>
        <w:t xml:space="preserve"> </w:t>
      </w:r>
      <w:proofErr w:type="spellStart"/>
      <w:r w:rsidRPr="005905D7">
        <w:rPr>
          <w:rFonts w:ascii="Times New Roman" w:hAnsi="Times New Roman"/>
          <w:color w:val="000000"/>
        </w:rPr>
        <w:t>concentré</w:t>
      </w:r>
      <w:proofErr w:type="spellEnd"/>
      <w:r w:rsidRPr="005905D7">
        <w:rPr>
          <w:rFonts w:ascii="Times New Roman" w:hAnsi="Times New Roman"/>
          <w:color w:val="000000"/>
        </w:rPr>
        <w:t xml:space="preserve"> </w:t>
      </w:r>
      <w:proofErr w:type="spellStart"/>
      <w:r w:rsidRPr="005905D7">
        <w:rPr>
          <w:rFonts w:ascii="Times New Roman" w:hAnsi="Times New Roman"/>
          <w:color w:val="000000"/>
        </w:rPr>
        <w:t>non</w:t>
      </w:r>
      <w:proofErr w:type="spellEnd"/>
      <w:r w:rsidRPr="005905D7">
        <w:rPr>
          <w:rFonts w:ascii="Times New Roman" w:hAnsi="Times New Roman"/>
          <w:color w:val="000000"/>
        </w:rPr>
        <w:t xml:space="preserve"> </w:t>
      </w:r>
      <w:proofErr w:type="spellStart"/>
      <w:r w:rsidRPr="005905D7">
        <w:rPr>
          <w:rFonts w:ascii="Times New Roman" w:hAnsi="Times New Roman"/>
          <w:color w:val="000000"/>
        </w:rPr>
        <w:t>sucré</w:t>
      </w:r>
      <w:proofErr w:type="spellEnd"/>
      <w:r w:rsidRPr="005905D7">
        <w:rPr>
          <w:rFonts w:ascii="Times New Roman" w:hAnsi="Times New Roman"/>
          <w:color w:val="000000"/>
        </w:rPr>
        <w:t>“, španielsky výraz „</w:t>
      </w:r>
      <w:proofErr w:type="spellStart"/>
      <w:r w:rsidRPr="005905D7">
        <w:rPr>
          <w:rFonts w:ascii="Times New Roman" w:hAnsi="Times New Roman"/>
          <w:color w:val="000000"/>
        </w:rPr>
        <w:t>leche</w:t>
      </w:r>
      <w:proofErr w:type="spellEnd"/>
      <w:r w:rsidRPr="005905D7">
        <w:rPr>
          <w:rFonts w:ascii="Times New Roman" w:hAnsi="Times New Roman"/>
          <w:color w:val="000000"/>
        </w:rPr>
        <w:t xml:space="preserve"> </w:t>
      </w:r>
      <w:proofErr w:type="spellStart"/>
      <w:r w:rsidRPr="005905D7">
        <w:rPr>
          <w:rFonts w:ascii="Times New Roman" w:hAnsi="Times New Roman"/>
          <w:color w:val="000000"/>
        </w:rPr>
        <w:t>evaporada</w:t>
      </w:r>
      <w:proofErr w:type="spellEnd"/>
      <w:r w:rsidRPr="005905D7">
        <w:rPr>
          <w:rFonts w:ascii="Times New Roman" w:hAnsi="Times New Roman"/>
          <w:color w:val="000000"/>
        </w:rPr>
        <w:t xml:space="preserve"> </w:t>
      </w:r>
      <w:proofErr w:type="spellStart"/>
      <w:r w:rsidRPr="005905D7">
        <w:rPr>
          <w:rFonts w:ascii="Times New Roman" w:hAnsi="Times New Roman"/>
          <w:color w:val="000000"/>
        </w:rPr>
        <w:t>semidesnatada</w:t>
      </w:r>
      <w:proofErr w:type="spellEnd"/>
      <w:r w:rsidRPr="005905D7">
        <w:rPr>
          <w:rFonts w:ascii="Times New Roman" w:hAnsi="Times New Roman"/>
          <w:color w:val="000000"/>
        </w:rPr>
        <w:t>“, holandský výraz „</w:t>
      </w:r>
      <w:proofErr w:type="spellStart"/>
      <w:r w:rsidRPr="005905D7">
        <w:rPr>
          <w:rFonts w:ascii="Times New Roman" w:hAnsi="Times New Roman"/>
          <w:color w:val="000000"/>
        </w:rPr>
        <w:t>geëvaporeerde</w:t>
      </w:r>
      <w:proofErr w:type="spellEnd"/>
      <w:r w:rsidRPr="005905D7">
        <w:rPr>
          <w:rFonts w:ascii="Times New Roman" w:hAnsi="Times New Roman"/>
          <w:color w:val="000000"/>
        </w:rPr>
        <w:t xml:space="preserve"> </w:t>
      </w:r>
      <w:proofErr w:type="spellStart"/>
      <w:r w:rsidRPr="005905D7">
        <w:rPr>
          <w:rFonts w:ascii="Times New Roman" w:hAnsi="Times New Roman"/>
          <w:color w:val="000000"/>
        </w:rPr>
        <w:t>halfvolle</w:t>
      </w:r>
      <w:proofErr w:type="spellEnd"/>
      <w:r w:rsidRPr="005905D7">
        <w:rPr>
          <w:rFonts w:ascii="Times New Roman" w:hAnsi="Times New Roman"/>
          <w:color w:val="000000"/>
        </w:rPr>
        <w:t xml:space="preserve"> </w:t>
      </w:r>
      <w:proofErr w:type="spellStart"/>
      <w:r w:rsidRPr="005905D7">
        <w:rPr>
          <w:rFonts w:ascii="Times New Roman" w:hAnsi="Times New Roman"/>
          <w:color w:val="000000"/>
        </w:rPr>
        <w:t>melk</w:t>
      </w:r>
      <w:proofErr w:type="spellEnd"/>
      <w:r w:rsidRPr="005905D7">
        <w:rPr>
          <w:rFonts w:ascii="Times New Roman" w:hAnsi="Times New Roman"/>
          <w:color w:val="000000"/>
        </w:rPr>
        <w:t>“ alebo „</w:t>
      </w:r>
      <w:proofErr w:type="spellStart"/>
      <w:r w:rsidRPr="005905D7">
        <w:rPr>
          <w:rFonts w:ascii="Times New Roman" w:hAnsi="Times New Roman"/>
          <w:color w:val="000000"/>
        </w:rPr>
        <w:t>halfvolle</w:t>
      </w:r>
      <w:proofErr w:type="spellEnd"/>
      <w:r w:rsidRPr="005905D7">
        <w:rPr>
          <w:rFonts w:ascii="Times New Roman" w:hAnsi="Times New Roman"/>
          <w:color w:val="000000"/>
        </w:rPr>
        <w:t xml:space="preserve"> </w:t>
      </w:r>
      <w:proofErr w:type="spellStart"/>
      <w:r w:rsidRPr="005905D7">
        <w:rPr>
          <w:rFonts w:ascii="Times New Roman" w:hAnsi="Times New Roman"/>
          <w:color w:val="000000"/>
        </w:rPr>
        <w:t>koffiemelk</w:t>
      </w:r>
      <w:proofErr w:type="spellEnd"/>
      <w:r w:rsidRPr="005905D7">
        <w:rPr>
          <w:rFonts w:ascii="Times New Roman" w:hAnsi="Times New Roman"/>
          <w:color w:val="000000"/>
        </w:rPr>
        <w:t>“ a anglický výraz „</w:t>
      </w:r>
      <w:proofErr w:type="spellStart"/>
      <w:r w:rsidRPr="005905D7">
        <w:rPr>
          <w:rFonts w:ascii="Times New Roman" w:hAnsi="Times New Roman"/>
          <w:color w:val="000000"/>
        </w:rPr>
        <w:t>evaporated</w:t>
      </w:r>
      <w:proofErr w:type="spellEnd"/>
      <w:r w:rsidRPr="005905D7">
        <w:rPr>
          <w:rFonts w:ascii="Times New Roman" w:hAnsi="Times New Roman"/>
          <w:color w:val="000000"/>
        </w:rPr>
        <w:t xml:space="preserve"> </w:t>
      </w:r>
      <w:proofErr w:type="spellStart"/>
      <w:r w:rsidRPr="005905D7">
        <w:rPr>
          <w:rFonts w:ascii="Times New Roman" w:hAnsi="Times New Roman"/>
          <w:color w:val="000000"/>
        </w:rPr>
        <w:t>semi-skimmed</w:t>
      </w:r>
      <w:proofErr w:type="spellEnd"/>
      <w:r w:rsidRPr="005905D7">
        <w:rPr>
          <w:rFonts w:ascii="Times New Roman" w:hAnsi="Times New Roman"/>
          <w:color w:val="000000"/>
        </w:rPr>
        <w:t xml:space="preserve"> </w:t>
      </w:r>
      <w:proofErr w:type="spellStart"/>
      <w:r w:rsidRPr="005905D7">
        <w:rPr>
          <w:rFonts w:ascii="Times New Roman" w:hAnsi="Times New Roman"/>
          <w:color w:val="000000"/>
        </w:rPr>
        <w:t>milk</w:t>
      </w:r>
      <w:proofErr w:type="spellEnd"/>
      <w:r w:rsidRPr="005905D7">
        <w:rPr>
          <w:rFonts w:ascii="Times New Roman" w:hAnsi="Times New Roman"/>
          <w:color w:val="000000"/>
        </w:rPr>
        <w:t xml:space="preserve">“ znamená výrobky definované v </w:t>
      </w:r>
      <w:hyperlink w:anchor="prilohy.priloha-priloha_c_1k_vyhlaske_c_179_2016_z_z.op-poziadavky_na_vyrobky_a_nazvy_vyrobkov.op-bod_1.op-pismeno_c">
        <w:r w:rsidRPr="005905D7">
          <w:rPr>
            <w:rFonts w:ascii="Times New Roman" w:hAnsi="Times New Roman"/>
            <w:color w:val="0000FF"/>
            <w:u w:val="single"/>
          </w:rPr>
          <w:t>prílohe č. 1 prvom bode písm. c)</w:t>
        </w:r>
      </w:hyperlink>
      <w:r w:rsidRPr="005905D7">
        <w:rPr>
          <w:rFonts w:ascii="Times New Roman" w:hAnsi="Times New Roman"/>
          <w:color w:val="000000"/>
        </w:rPr>
        <w:t xml:space="preserve"> s obsahom tuku od 4 % </w:t>
      </w:r>
      <w:proofErr w:type="spellStart"/>
      <w:r w:rsidRPr="005905D7">
        <w:rPr>
          <w:rFonts w:ascii="Times New Roman" w:hAnsi="Times New Roman"/>
          <w:color w:val="000000"/>
        </w:rPr>
        <w:t>hmot</w:t>
      </w:r>
      <w:proofErr w:type="spellEnd"/>
      <w:r w:rsidRPr="005905D7">
        <w:rPr>
          <w:rFonts w:ascii="Times New Roman" w:hAnsi="Times New Roman"/>
          <w:color w:val="000000"/>
        </w:rPr>
        <w:t xml:space="preserve">. do 4,5 % </w:t>
      </w:r>
      <w:proofErr w:type="spellStart"/>
      <w:r w:rsidRPr="005905D7">
        <w:rPr>
          <w:rFonts w:ascii="Times New Roman" w:hAnsi="Times New Roman"/>
          <w:color w:val="000000"/>
        </w:rPr>
        <w:t>hmot</w:t>
      </w:r>
      <w:proofErr w:type="spellEnd"/>
      <w:r w:rsidRPr="005905D7">
        <w:rPr>
          <w:rFonts w:ascii="Times New Roman" w:hAnsi="Times New Roman"/>
          <w:color w:val="000000"/>
        </w:rPr>
        <w:t xml:space="preserve">. a s obsahom celkovej mliečnej sušiny najmenej 24 % </w:t>
      </w:r>
      <w:proofErr w:type="spellStart"/>
      <w:r w:rsidRPr="005905D7">
        <w:rPr>
          <w:rFonts w:ascii="Times New Roman" w:hAnsi="Times New Roman"/>
          <w:color w:val="000000"/>
        </w:rPr>
        <w:t>hmot</w:t>
      </w:r>
      <w:proofErr w:type="spellEnd"/>
      <w:r w:rsidRPr="005905D7">
        <w:rPr>
          <w:rFonts w:ascii="Times New Roman" w:hAnsi="Times New Roman"/>
          <w:color w:val="000000"/>
        </w:rPr>
        <w:t xml:space="preserve">. </w:t>
      </w:r>
    </w:p>
    <w:p w14:paraId="69AA0DA8" w14:textId="77777777" w:rsidR="001C6747" w:rsidRPr="005905D7" w:rsidRDefault="005B79A1" w:rsidP="006C370C">
      <w:pPr>
        <w:spacing w:after="0"/>
        <w:ind w:left="120"/>
        <w:jc w:val="both"/>
      </w:pPr>
      <w:r w:rsidRPr="005905D7">
        <w:rPr>
          <w:rFonts w:ascii="Times New Roman" w:hAnsi="Times New Roman"/>
          <w:color w:val="000000"/>
        </w:rPr>
        <w:t xml:space="preserve"> c) Dánsky výraz „</w:t>
      </w:r>
      <w:proofErr w:type="spellStart"/>
      <w:r w:rsidRPr="005905D7">
        <w:rPr>
          <w:rFonts w:ascii="Times New Roman" w:hAnsi="Times New Roman"/>
          <w:color w:val="000000"/>
        </w:rPr>
        <w:t>kondenseret</w:t>
      </w:r>
      <w:proofErr w:type="spellEnd"/>
      <w:r w:rsidRPr="005905D7">
        <w:rPr>
          <w:rFonts w:ascii="Times New Roman" w:hAnsi="Times New Roman"/>
          <w:color w:val="000000"/>
        </w:rPr>
        <w:t xml:space="preserve"> </w:t>
      </w:r>
      <w:proofErr w:type="spellStart"/>
      <w:r w:rsidRPr="005905D7">
        <w:rPr>
          <w:rFonts w:ascii="Times New Roman" w:hAnsi="Times New Roman"/>
          <w:color w:val="000000"/>
        </w:rPr>
        <w:t>kaffelfløde</w:t>
      </w:r>
      <w:proofErr w:type="spellEnd"/>
      <w:r w:rsidRPr="005905D7">
        <w:rPr>
          <w:rFonts w:ascii="Times New Roman" w:hAnsi="Times New Roman"/>
          <w:color w:val="000000"/>
        </w:rPr>
        <w:t>“ a nemecký výraz „</w:t>
      </w:r>
      <w:proofErr w:type="spellStart"/>
      <w:r w:rsidRPr="005905D7">
        <w:rPr>
          <w:rFonts w:ascii="Times New Roman" w:hAnsi="Times New Roman"/>
          <w:color w:val="000000"/>
        </w:rPr>
        <w:t>kondensierte</w:t>
      </w:r>
      <w:proofErr w:type="spellEnd"/>
      <w:r w:rsidRPr="005905D7">
        <w:rPr>
          <w:rFonts w:ascii="Times New Roman" w:hAnsi="Times New Roman"/>
          <w:color w:val="000000"/>
        </w:rPr>
        <w:t xml:space="preserve"> </w:t>
      </w:r>
      <w:proofErr w:type="spellStart"/>
      <w:r w:rsidRPr="005905D7">
        <w:rPr>
          <w:rFonts w:ascii="Times New Roman" w:hAnsi="Times New Roman"/>
          <w:color w:val="000000"/>
        </w:rPr>
        <w:t>Kaffeesahne</w:t>
      </w:r>
      <w:proofErr w:type="spellEnd"/>
      <w:r w:rsidRPr="005905D7">
        <w:rPr>
          <w:rFonts w:ascii="Times New Roman" w:hAnsi="Times New Roman"/>
          <w:color w:val="000000"/>
        </w:rPr>
        <w:t xml:space="preserve">“ znamená výrobky definované v </w:t>
      </w:r>
      <w:hyperlink w:anchor="prilohy.priloha-priloha_c_1k_vyhlaske_c_179_2016_z_z.op-poziadavky_na_vyrobky_a_nazvy_vyrobkov.op-bod_1.op-pismeno_a">
        <w:r w:rsidRPr="005905D7">
          <w:rPr>
            <w:rFonts w:ascii="Times New Roman" w:hAnsi="Times New Roman"/>
            <w:color w:val="0000FF"/>
            <w:u w:val="single"/>
          </w:rPr>
          <w:t>prílohe č. 1 prvom bode písm. a)</w:t>
        </w:r>
      </w:hyperlink>
      <w:r w:rsidRPr="005905D7">
        <w:rPr>
          <w:rFonts w:ascii="Times New Roman" w:hAnsi="Times New Roman"/>
          <w:color w:val="000000"/>
        </w:rPr>
        <w:t xml:space="preserve">. </w:t>
      </w:r>
    </w:p>
    <w:p w14:paraId="3BDAD41A" w14:textId="77777777" w:rsidR="001C6747" w:rsidRPr="005905D7" w:rsidRDefault="005B79A1" w:rsidP="006C370C">
      <w:pPr>
        <w:spacing w:after="0"/>
        <w:ind w:left="120"/>
        <w:jc w:val="both"/>
      </w:pPr>
      <w:r w:rsidRPr="005905D7">
        <w:rPr>
          <w:rFonts w:ascii="Times New Roman" w:hAnsi="Times New Roman"/>
          <w:color w:val="000000"/>
        </w:rPr>
        <w:t xml:space="preserve"> d) Dánsky výraz „</w:t>
      </w:r>
      <w:proofErr w:type="spellStart"/>
      <w:r w:rsidRPr="005905D7">
        <w:rPr>
          <w:rFonts w:ascii="Times New Roman" w:hAnsi="Times New Roman"/>
          <w:color w:val="000000"/>
        </w:rPr>
        <w:t>flødepulver</w:t>
      </w:r>
      <w:proofErr w:type="spellEnd"/>
      <w:r w:rsidRPr="005905D7">
        <w:rPr>
          <w:rFonts w:ascii="Times New Roman" w:hAnsi="Times New Roman"/>
          <w:color w:val="000000"/>
        </w:rPr>
        <w:t>“, nemecké výrazy „</w:t>
      </w:r>
      <w:proofErr w:type="spellStart"/>
      <w:r w:rsidRPr="005905D7">
        <w:rPr>
          <w:rFonts w:ascii="Times New Roman" w:hAnsi="Times New Roman"/>
          <w:color w:val="000000"/>
        </w:rPr>
        <w:t>Rahmpulver</w:t>
      </w:r>
      <w:proofErr w:type="spellEnd"/>
      <w:r w:rsidRPr="005905D7">
        <w:rPr>
          <w:rFonts w:ascii="Times New Roman" w:hAnsi="Times New Roman"/>
          <w:color w:val="000000"/>
        </w:rPr>
        <w:t>“ a „</w:t>
      </w:r>
      <w:proofErr w:type="spellStart"/>
      <w:r w:rsidRPr="005905D7">
        <w:rPr>
          <w:rFonts w:ascii="Times New Roman" w:hAnsi="Times New Roman"/>
          <w:color w:val="000000"/>
        </w:rPr>
        <w:t>Sahnepulver</w:t>
      </w:r>
      <w:proofErr w:type="spellEnd"/>
      <w:r w:rsidRPr="005905D7">
        <w:rPr>
          <w:rFonts w:ascii="Times New Roman" w:hAnsi="Times New Roman"/>
          <w:color w:val="000000"/>
        </w:rPr>
        <w:t>“, francúzsky výraz „</w:t>
      </w:r>
      <w:proofErr w:type="spellStart"/>
      <w:r w:rsidRPr="005905D7">
        <w:rPr>
          <w:rFonts w:ascii="Times New Roman" w:hAnsi="Times New Roman"/>
          <w:color w:val="000000"/>
        </w:rPr>
        <w:t>crème</w:t>
      </w:r>
      <w:proofErr w:type="spellEnd"/>
      <w:r w:rsidRPr="005905D7">
        <w:rPr>
          <w:rFonts w:ascii="Times New Roman" w:hAnsi="Times New Roman"/>
          <w:color w:val="000000"/>
        </w:rPr>
        <w:t xml:space="preserve"> </w:t>
      </w:r>
      <w:proofErr w:type="spellStart"/>
      <w:r w:rsidRPr="005905D7">
        <w:rPr>
          <w:rFonts w:ascii="Times New Roman" w:hAnsi="Times New Roman"/>
          <w:color w:val="000000"/>
        </w:rPr>
        <w:t>en</w:t>
      </w:r>
      <w:proofErr w:type="spellEnd"/>
      <w:r w:rsidRPr="005905D7">
        <w:rPr>
          <w:rFonts w:ascii="Times New Roman" w:hAnsi="Times New Roman"/>
          <w:color w:val="000000"/>
        </w:rPr>
        <w:t xml:space="preserve"> </w:t>
      </w:r>
      <w:proofErr w:type="spellStart"/>
      <w:r w:rsidRPr="005905D7">
        <w:rPr>
          <w:rFonts w:ascii="Times New Roman" w:hAnsi="Times New Roman"/>
          <w:color w:val="000000"/>
        </w:rPr>
        <w:t>poudre</w:t>
      </w:r>
      <w:proofErr w:type="spellEnd"/>
      <w:r w:rsidRPr="005905D7">
        <w:rPr>
          <w:rFonts w:ascii="Times New Roman" w:hAnsi="Times New Roman"/>
          <w:color w:val="000000"/>
        </w:rPr>
        <w:t>“, holandský výraz „</w:t>
      </w:r>
      <w:proofErr w:type="spellStart"/>
      <w:r w:rsidRPr="005905D7">
        <w:rPr>
          <w:rFonts w:ascii="Times New Roman" w:hAnsi="Times New Roman"/>
          <w:color w:val="000000"/>
        </w:rPr>
        <w:t>roompoeder</w:t>
      </w:r>
      <w:proofErr w:type="spellEnd"/>
      <w:r w:rsidRPr="005905D7">
        <w:rPr>
          <w:rFonts w:ascii="Times New Roman" w:hAnsi="Times New Roman"/>
          <w:color w:val="000000"/>
        </w:rPr>
        <w:t>“, švédsky výraz „</w:t>
      </w:r>
      <w:proofErr w:type="spellStart"/>
      <w:r w:rsidRPr="005905D7">
        <w:rPr>
          <w:rFonts w:ascii="Times New Roman" w:hAnsi="Times New Roman"/>
          <w:color w:val="000000"/>
        </w:rPr>
        <w:t>gräddpulver</w:t>
      </w:r>
      <w:proofErr w:type="spellEnd"/>
      <w:r w:rsidRPr="005905D7">
        <w:rPr>
          <w:rFonts w:ascii="Times New Roman" w:hAnsi="Times New Roman"/>
          <w:color w:val="000000"/>
        </w:rPr>
        <w:t>“ a fínsky výraz „</w:t>
      </w:r>
      <w:proofErr w:type="spellStart"/>
      <w:r w:rsidRPr="005905D7">
        <w:rPr>
          <w:rFonts w:ascii="Times New Roman" w:hAnsi="Times New Roman"/>
          <w:color w:val="000000"/>
        </w:rPr>
        <w:t>kermajauhe</w:t>
      </w:r>
      <w:proofErr w:type="spellEnd"/>
      <w:r w:rsidRPr="005905D7">
        <w:rPr>
          <w:rFonts w:ascii="Times New Roman" w:hAnsi="Times New Roman"/>
          <w:color w:val="000000"/>
        </w:rPr>
        <w:t xml:space="preserve">“ znamenajú výrobok definovaný v </w:t>
      </w:r>
      <w:hyperlink w:anchor="prilohy.priloha-priloha_c_1k_vyhlaske_c_179_2016_z_z.op-poziadavky_na_vyrobky_a_nazvy_vyrobkov.op-bod_3.op-pismeno_a">
        <w:r w:rsidRPr="005905D7">
          <w:rPr>
            <w:rFonts w:ascii="Times New Roman" w:hAnsi="Times New Roman"/>
            <w:color w:val="0000FF"/>
            <w:u w:val="single"/>
          </w:rPr>
          <w:t>prílohe č. 1 treťom bode písm. a)</w:t>
        </w:r>
      </w:hyperlink>
      <w:r w:rsidRPr="005905D7">
        <w:rPr>
          <w:rFonts w:ascii="Times New Roman" w:hAnsi="Times New Roman"/>
          <w:color w:val="000000"/>
        </w:rPr>
        <w:t xml:space="preserve">. </w:t>
      </w:r>
    </w:p>
    <w:p w14:paraId="5507BCC4" w14:textId="77777777" w:rsidR="001C6747" w:rsidRPr="005905D7" w:rsidRDefault="005B79A1" w:rsidP="006C370C">
      <w:pPr>
        <w:spacing w:after="0"/>
        <w:ind w:left="120"/>
        <w:jc w:val="both"/>
      </w:pPr>
      <w:r w:rsidRPr="005905D7">
        <w:rPr>
          <w:rFonts w:ascii="Times New Roman" w:hAnsi="Times New Roman"/>
          <w:color w:val="000000"/>
        </w:rPr>
        <w:t xml:space="preserve"> e) Francúzsky výraz „</w:t>
      </w:r>
      <w:proofErr w:type="spellStart"/>
      <w:r w:rsidRPr="005905D7">
        <w:rPr>
          <w:rFonts w:ascii="Times New Roman" w:hAnsi="Times New Roman"/>
          <w:color w:val="000000"/>
        </w:rPr>
        <w:t>lait</w:t>
      </w:r>
      <w:proofErr w:type="spellEnd"/>
      <w:r w:rsidRPr="005905D7">
        <w:rPr>
          <w:rFonts w:ascii="Times New Roman" w:hAnsi="Times New Roman"/>
          <w:color w:val="000000"/>
        </w:rPr>
        <w:t xml:space="preserve"> </w:t>
      </w:r>
      <w:proofErr w:type="spellStart"/>
      <w:r w:rsidRPr="005905D7">
        <w:rPr>
          <w:rFonts w:ascii="Times New Roman" w:hAnsi="Times New Roman"/>
          <w:color w:val="000000"/>
        </w:rPr>
        <w:t>demi-écrémé</w:t>
      </w:r>
      <w:proofErr w:type="spellEnd"/>
      <w:r w:rsidRPr="005905D7">
        <w:rPr>
          <w:rFonts w:ascii="Times New Roman" w:hAnsi="Times New Roman"/>
          <w:color w:val="000000"/>
        </w:rPr>
        <w:t xml:space="preserve"> </w:t>
      </w:r>
      <w:proofErr w:type="spellStart"/>
      <w:r w:rsidRPr="005905D7">
        <w:rPr>
          <w:rFonts w:ascii="Times New Roman" w:hAnsi="Times New Roman"/>
          <w:color w:val="000000"/>
        </w:rPr>
        <w:t>concentré</w:t>
      </w:r>
      <w:proofErr w:type="spellEnd"/>
      <w:r w:rsidRPr="005905D7">
        <w:rPr>
          <w:rFonts w:ascii="Times New Roman" w:hAnsi="Times New Roman"/>
          <w:color w:val="000000"/>
        </w:rPr>
        <w:t xml:space="preserve"> </w:t>
      </w:r>
      <w:proofErr w:type="spellStart"/>
      <w:r w:rsidRPr="005905D7">
        <w:rPr>
          <w:rFonts w:ascii="Times New Roman" w:hAnsi="Times New Roman"/>
          <w:color w:val="000000"/>
        </w:rPr>
        <w:t>sucré</w:t>
      </w:r>
      <w:proofErr w:type="spellEnd"/>
      <w:r w:rsidRPr="005905D7">
        <w:rPr>
          <w:rFonts w:ascii="Times New Roman" w:hAnsi="Times New Roman"/>
          <w:color w:val="000000"/>
        </w:rPr>
        <w:t>“, španielsky výraz „</w:t>
      </w:r>
      <w:proofErr w:type="spellStart"/>
      <w:r w:rsidRPr="005905D7">
        <w:rPr>
          <w:rFonts w:ascii="Times New Roman" w:hAnsi="Times New Roman"/>
          <w:color w:val="000000"/>
        </w:rPr>
        <w:t>leche</w:t>
      </w:r>
      <w:proofErr w:type="spellEnd"/>
      <w:r w:rsidRPr="005905D7">
        <w:rPr>
          <w:rFonts w:ascii="Times New Roman" w:hAnsi="Times New Roman"/>
          <w:color w:val="000000"/>
        </w:rPr>
        <w:t xml:space="preserve"> </w:t>
      </w:r>
      <w:proofErr w:type="spellStart"/>
      <w:r w:rsidRPr="005905D7">
        <w:rPr>
          <w:rFonts w:ascii="Times New Roman" w:hAnsi="Times New Roman"/>
          <w:color w:val="000000"/>
        </w:rPr>
        <w:t>condensada</w:t>
      </w:r>
      <w:proofErr w:type="spellEnd"/>
      <w:r w:rsidRPr="005905D7">
        <w:rPr>
          <w:rFonts w:ascii="Times New Roman" w:hAnsi="Times New Roman"/>
          <w:color w:val="000000"/>
        </w:rPr>
        <w:t xml:space="preserve"> </w:t>
      </w:r>
      <w:proofErr w:type="spellStart"/>
      <w:r w:rsidRPr="005905D7">
        <w:rPr>
          <w:rFonts w:ascii="Times New Roman" w:hAnsi="Times New Roman"/>
          <w:color w:val="000000"/>
        </w:rPr>
        <w:t>semidesnatada</w:t>
      </w:r>
      <w:proofErr w:type="spellEnd"/>
      <w:r w:rsidRPr="005905D7">
        <w:rPr>
          <w:rFonts w:ascii="Times New Roman" w:hAnsi="Times New Roman"/>
          <w:color w:val="000000"/>
        </w:rPr>
        <w:t>“ a holandský výraz „</w:t>
      </w:r>
      <w:proofErr w:type="spellStart"/>
      <w:r w:rsidRPr="005905D7">
        <w:rPr>
          <w:rFonts w:ascii="Times New Roman" w:hAnsi="Times New Roman"/>
          <w:color w:val="000000"/>
        </w:rPr>
        <w:t>gecondenseerde</w:t>
      </w:r>
      <w:proofErr w:type="spellEnd"/>
      <w:r w:rsidRPr="005905D7">
        <w:rPr>
          <w:rFonts w:ascii="Times New Roman" w:hAnsi="Times New Roman"/>
          <w:color w:val="000000"/>
        </w:rPr>
        <w:t xml:space="preserve"> </w:t>
      </w:r>
      <w:proofErr w:type="spellStart"/>
      <w:r w:rsidRPr="005905D7">
        <w:rPr>
          <w:rFonts w:ascii="Times New Roman" w:hAnsi="Times New Roman"/>
          <w:color w:val="000000"/>
        </w:rPr>
        <w:t>halfvolle</w:t>
      </w:r>
      <w:proofErr w:type="spellEnd"/>
      <w:r w:rsidRPr="005905D7">
        <w:rPr>
          <w:rFonts w:ascii="Times New Roman" w:hAnsi="Times New Roman"/>
          <w:color w:val="000000"/>
        </w:rPr>
        <w:t xml:space="preserve"> </w:t>
      </w:r>
      <w:proofErr w:type="spellStart"/>
      <w:r w:rsidRPr="005905D7">
        <w:rPr>
          <w:rFonts w:ascii="Times New Roman" w:hAnsi="Times New Roman"/>
          <w:color w:val="000000"/>
        </w:rPr>
        <w:t>melk</w:t>
      </w:r>
      <w:proofErr w:type="spellEnd"/>
      <w:r w:rsidRPr="005905D7">
        <w:rPr>
          <w:rFonts w:ascii="Times New Roman" w:hAnsi="Times New Roman"/>
          <w:color w:val="000000"/>
        </w:rPr>
        <w:t xml:space="preserve"> met </w:t>
      </w:r>
      <w:proofErr w:type="spellStart"/>
      <w:r w:rsidRPr="005905D7">
        <w:rPr>
          <w:rFonts w:ascii="Times New Roman" w:hAnsi="Times New Roman"/>
          <w:color w:val="000000"/>
        </w:rPr>
        <w:t>suiker</w:t>
      </w:r>
      <w:proofErr w:type="spellEnd"/>
      <w:r w:rsidRPr="005905D7">
        <w:rPr>
          <w:rFonts w:ascii="Times New Roman" w:hAnsi="Times New Roman"/>
          <w:color w:val="000000"/>
        </w:rPr>
        <w:t xml:space="preserve">“ znamenajú výrobok definovaný v </w:t>
      </w:r>
      <w:hyperlink w:anchor="prilohy.priloha-priloha_c_1k_vyhlaske_c_179_2016_z_z.op-poziadavky_na_vyrobky_a_nazvy_vyrobkov.op-bod_2.op-pismeno_b">
        <w:r w:rsidRPr="005905D7">
          <w:rPr>
            <w:rFonts w:ascii="Times New Roman" w:hAnsi="Times New Roman"/>
            <w:color w:val="0000FF"/>
            <w:u w:val="single"/>
          </w:rPr>
          <w:t>prílohe č. 1 druhom bode písm. b)</w:t>
        </w:r>
      </w:hyperlink>
      <w:r w:rsidRPr="005905D7">
        <w:rPr>
          <w:rFonts w:ascii="Times New Roman" w:hAnsi="Times New Roman"/>
          <w:color w:val="000000"/>
        </w:rPr>
        <w:t xml:space="preserve"> s obsahom tuku od 4 % </w:t>
      </w:r>
      <w:proofErr w:type="spellStart"/>
      <w:r w:rsidRPr="005905D7">
        <w:rPr>
          <w:rFonts w:ascii="Times New Roman" w:hAnsi="Times New Roman"/>
          <w:color w:val="000000"/>
        </w:rPr>
        <w:t>hmot</w:t>
      </w:r>
      <w:proofErr w:type="spellEnd"/>
      <w:r w:rsidRPr="005905D7">
        <w:rPr>
          <w:rFonts w:ascii="Times New Roman" w:hAnsi="Times New Roman"/>
          <w:color w:val="000000"/>
        </w:rPr>
        <w:t xml:space="preserve">. do 4,5 % </w:t>
      </w:r>
      <w:proofErr w:type="spellStart"/>
      <w:r w:rsidRPr="005905D7">
        <w:rPr>
          <w:rFonts w:ascii="Times New Roman" w:hAnsi="Times New Roman"/>
          <w:color w:val="000000"/>
        </w:rPr>
        <w:t>hmot</w:t>
      </w:r>
      <w:proofErr w:type="spellEnd"/>
      <w:r w:rsidRPr="005905D7">
        <w:rPr>
          <w:rFonts w:ascii="Times New Roman" w:hAnsi="Times New Roman"/>
          <w:color w:val="000000"/>
        </w:rPr>
        <w:t xml:space="preserve">. a s obsahom celkovej mliečnej sušiny najmenej 28 % </w:t>
      </w:r>
      <w:proofErr w:type="spellStart"/>
      <w:r w:rsidRPr="005905D7">
        <w:rPr>
          <w:rFonts w:ascii="Times New Roman" w:hAnsi="Times New Roman"/>
          <w:color w:val="000000"/>
        </w:rPr>
        <w:t>hmot</w:t>
      </w:r>
      <w:proofErr w:type="spellEnd"/>
      <w:r w:rsidRPr="005905D7">
        <w:rPr>
          <w:rFonts w:ascii="Times New Roman" w:hAnsi="Times New Roman"/>
          <w:color w:val="000000"/>
        </w:rPr>
        <w:t xml:space="preserve">. </w:t>
      </w:r>
    </w:p>
    <w:p w14:paraId="24E18472" w14:textId="77777777" w:rsidR="001C6747" w:rsidRPr="005905D7" w:rsidRDefault="005B79A1" w:rsidP="006C370C">
      <w:pPr>
        <w:spacing w:after="0"/>
        <w:ind w:left="120"/>
        <w:jc w:val="both"/>
      </w:pPr>
      <w:r w:rsidRPr="005905D7">
        <w:rPr>
          <w:rFonts w:ascii="Times New Roman" w:hAnsi="Times New Roman"/>
          <w:color w:val="000000"/>
        </w:rPr>
        <w:t xml:space="preserve"> f) Francúzsky výraz „</w:t>
      </w:r>
      <w:proofErr w:type="spellStart"/>
      <w:r w:rsidRPr="005905D7">
        <w:rPr>
          <w:rFonts w:ascii="Times New Roman" w:hAnsi="Times New Roman"/>
          <w:color w:val="000000"/>
        </w:rPr>
        <w:t>lait</w:t>
      </w:r>
      <w:proofErr w:type="spellEnd"/>
      <w:r w:rsidRPr="005905D7">
        <w:rPr>
          <w:rFonts w:ascii="Times New Roman" w:hAnsi="Times New Roman"/>
          <w:color w:val="000000"/>
        </w:rPr>
        <w:t xml:space="preserve"> </w:t>
      </w:r>
      <w:proofErr w:type="spellStart"/>
      <w:r w:rsidRPr="005905D7">
        <w:rPr>
          <w:rFonts w:ascii="Times New Roman" w:hAnsi="Times New Roman"/>
          <w:color w:val="000000"/>
        </w:rPr>
        <w:t>demi-écrémé</w:t>
      </w:r>
      <w:proofErr w:type="spellEnd"/>
      <w:r w:rsidRPr="005905D7">
        <w:rPr>
          <w:rFonts w:ascii="Times New Roman" w:hAnsi="Times New Roman"/>
          <w:color w:val="000000"/>
        </w:rPr>
        <w:t xml:space="preserve"> </w:t>
      </w:r>
      <w:proofErr w:type="spellStart"/>
      <w:r w:rsidRPr="005905D7">
        <w:rPr>
          <w:rFonts w:ascii="Times New Roman" w:hAnsi="Times New Roman"/>
          <w:color w:val="000000"/>
        </w:rPr>
        <w:t>en</w:t>
      </w:r>
      <w:proofErr w:type="spellEnd"/>
      <w:r w:rsidRPr="005905D7">
        <w:rPr>
          <w:rFonts w:ascii="Times New Roman" w:hAnsi="Times New Roman"/>
          <w:color w:val="000000"/>
        </w:rPr>
        <w:t xml:space="preserve"> </w:t>
      </w:r>
      <w:proofErr w:type="spellStart"/>
      <w:r w:rsidRPr="005905D7">
        <w:rPr>
          <w:rFonts w:ascii="Times New Roman" w:hAnsi="Times New Roman"/>
          <w:color w:val="000000"/>
        </w:rPr>
        <w:t>poudre</w:t>
      </w:r>
      <w:proofErr w:type="spellEnd"/>
      <w:r w:rsidRPr="005905D7">
        <w:rPr>
          <w:rFonts w:ascii="Times New Roman" w:hAnsi="Times New Roman"/>
          <w:color w:val="000000"/>
        </w:rPr>
        <w:t>“, holandský výraz „</w:t>
      </w:r>
      <w:proofErr w:type="spellStart"/>
      <w:r w:rsidRPr="005905D7">
        <w:rPr>
          <w:rFonts w:ascii="Times New Roman" w:hAnsi="Times New Roman"/>
          <w:color w:val="000000"/>
        </w:rPr>
        <w:t>halfvolle</w:t>
      </w:r>
      <w:proofErr w:type="spellEnd"/>
      <w:r w:rsidRPr="005905D7">
        <w:rPr>
          <w:rFonts w:ascii="Times New Roman" w:hAnsi="Times New Roman"/>
          <w:color w:val="000000"/>
        </w:rPr>
        <w:t xml:space="preserve"> </w:t>
      </w:r>
      <w:proofErr w:type="spellStart"/>
      <w:r w:rsidRPr="005905D7">
        <w:rPr>
          <w:rFonts w:ascii="Times New Roman" w:hAnsi="Times New Roman"/>
          <w:color w:val="000000"/>
        </w:rPr>
        <w:t>melkpoeder</w:t>
      </w:r>
      <w:proofErr w:type="spellEnd"/>
      <w:r w:rsidRPr="005905D7">
        <w:rPr>
          <w:rFonts w:ascii="Times New Roman" w:hAnsi="Times New Roman"/>
          <w:color w:val="000000"/>
        </w:rPr>
        <w:t>“ a anglické výrazy „</w:t>
      </w:r>
      <w:proofErr w:type="spellStart"/>
      <w:r w:rsidRPr="005905D7">
        <w:rPr>
          <w:rFonts w:ascii="Times New Roman" w:hAnsi="Times New Roman"/>
          <w:color w:val="000000"/>
        </w:rPr>
        <w:t>semi-skimmed</w:t>
      </w:r>
      <w:proofErr w:type="spellEnd"/>
      <w:r w:rsidRPr="005905D7">
        <w:rPr>
          <w:rFonts w:ascii="Times New Roman" w:hAnsi="Times New Roman"/>
          <w:color w:val="000000"/>
        </w:rPr>
        <w:t xml:space="preserve"> </w:t>
      </w:r>
      <w:proofErr w:type="spellStart"/>
      <w:r w:rsidRPr="005905D7">
        <w:rPr>
          <w:rFonts w:ascii="Times New Roman" w:hAnsi="Times New Roman"/>
          <w:color w:val="000000"/>
        </w:rPr>
        <w:t>milk</w:t>
      </w:r>
      <w:proofErr w:type="spellEnd"/>
      <w:r w:rsidRPr="005905D7">
        <w:rPr>
          <w:rFonts w:ascii="Times New Roman" w:hAnsi="Times New Roman"/>
          <w:color w:val="000000"/>
        </w:rPr>
        <w:t xml:space="preserve"> </w:t>
      </w:r>
      <w:proofErr w:type="spellStart"/>
      <w:r w:rsidRPr="005905D7">
        <w:rPr>
          <w:rFonts w:ascii="Times New Roman" w:hAnsi="Times New Roman"/>
          <w:color w:val="000000"/>
        </w:rPr>
        <w:t>powder</w:t>
      </w:r>
      <w:proofErr w:type="spellEnd"/>
      <w:r w:rsidRPr="005905D7">
        <w:rPr>
          <w:rFonts w:ascii="Times New Roman" w:hAnsi="Times New Roman"/>
          <w:color w:val="000000"/>
        </w:rPr>
        <w:t>“ alebo „</w:t>
      </w:r>
      <w:proofErr w:type="spellStart"/>
      <w:r w:rsidRPr="005905D7">
        <w:rPr>
          <w:rFonts w:ascii="Times New Roman" w:hAnsi="Times New Roman"/>
          <w:color w:val="000000"/>
        </w:rPr>
        <w:t>dried</w:t>
      </w:r>
      <w:proofErr w:type="spellEnd"/>
      <w:r w:rsidRPr="005905D7">
        <w:rPr>
          <w:rFonts w:ascii="Times New Roman" w:hAnsi="Times New Roman"/>
          <w:color w:val="000000"/>
        </w:rPr>
        <w:t xml:space="preserve"> </w:t>
      </w:r>
      <w:proofErr w:type="spellStart"/>
      <w:r w:rsidRPr="005905D7">
        <w:rPr>
          <w:rFonts w:ascii="Times New Roman" w:hAnsi="Times New Roman"/>
          <w:color w:val="000000"/>
        </w:rPr>
        <w:t>semi-skimmed</w:t>
      </w:r>
      <w:proofErr w:type="spellEnd"/>
      <w:r w:rsidRPr="005905D7">
        <w:rPr>
          <w:rFonts w:ascii="Times New Roman" w:hAnsi="Times New Roman"/>
          <w:color w:val="000000"/>
        </w:rPr>
        <w:t xml:space="preserve"> </w:t>
      </w:r>
      <w:proofErr w:type="spellStart"/>
      <w:r w:rsidRPr="005905D7">
        <w:rPr>
          <w:rFonts w:ascii="Times New Roman" w:hAnsi="Times New Roman"/>
          <w:color w:val="000000"/>
        </w:rPr>
        <w:t>milk</w:t>
      </w:r>
      <w:proofErr w:type="spellEnd"/>
      <w:r w:rsidRPr="005905D7">
        <w:rPr>
          <w:rFonts w:ascii="Times New Roman" w:hAnsi="Times New Roman"/>
          <w:color w:val="000000"/>
        </w:rPr>
        <w:t xml:space="preserve">“ znamenajú výrobok definovaný v </w:t>
      </w:r>
      <w:hyperlink w:anchor="prilohy.priloha-priloha_c_1k_vyhlaske_c_179_2016_z_z.op-poziadavky_na_vyrobky_a_nazvy_vyrobkov.op-bod_3.op-pismeno_c">
        <w:r w:rsidRPr="005905D7">
          <w:rPr>
            <w:rFonts w:ascii="Times New Roman" w:hAnsi="Times New Roman"/>
            <w:color w:val="0000FF"/>
            <w:u w:val="single"/>
          </w:rPr>
          <w:t>prílohe č. 1 treťom bode písm. c)</w:t>
        </w:r>
      </w:hyperlink>
      <w:r w:rsidRPr="005905D7">
        <w:rPr>
          <w:rFonts w:ascii="Times New Roman" w:hAnsi="Times New Roman"/>
          <w:color w:val="000000"/>
        </w:rPr>
        <w:t xml:space="preserve"> s obsahom tuku od 14 % </w:t>
      </w:r>
      <w:proofErr w:type="spellStart"/>
      <w:r w:rsidRPr="005905D7">
        <w:rPr>
          <w:rFonts w:ascii="Times New Roman" w:hAnsi="Times New Roman"/>
          <w:color w:val="000000"/>
        </w:rPr>
        <w:t>hmot</w:t>
      </w:r>
      <w:proofErr w:type="spellEnd"/>
      <w:r w:rsidRPr="005905D7">
        <w:rPr>
          <w:rFonts w:ascii="Times New Roman" w:hAnsi="Times New Roman"/>
          <w:color w:val="000000"/>
        </w:rPr>
        <w:t xml:space="preserve">. do 16 % </w:t>
      </w:r>
      <w:proofErr w:type="spellStart"/>
      <w:r w:rsidRPr="005905D7">
        <w:rPr>
          <w:rFonts w:ascii="Times New Roman" w:hAnsi="Times New Roman"/>
          <w:color w:val="000000"/>
        </w:rPr>
        <w:t>hmot</w:t>
      </w:r>
      <w:proofErr w:type="spellEnd"/>
      <w:r w:rsidRPr="005905D7">
        <w:rPr>
          <w:rFonts w:ascii="Times New Roman" w:hAnsi="Times New Roman"/>
          <w:color w:val="000000"/>
        </w:rPr>
        <w:t xml:space="preserve">. </w:t>
      </w:r>
    </w:p>
    <w:p w14:paraId="7AA2C9B3" w14:textId="77777777" w:rsidR="001C6747" w:rsidRPr="005905D7" w:rsidRDefault="005B79A1" w:rsidP="006C370C">
      <w:pPr>
        <w:spacing w:after="0"/>
        <w:ind w:left="120"/>
        <w:jc w:val="both"/>
      </w:pPr>
      <w:r w:rsidRPr="005905D7">
        <w:rPr>
          <w:rFonts w:ascii="Times New Roman" w:hAnsi="Times New Roman"/>
          <w:color w:val="000000"/>
        </w:rPr>
        <w:t xml:space="preserve"> g) Portugalský výraz „</w:t>
      </w:r>
      <w:proofErr w:type="spellStart"/>
      <w:r w:rsidRPr="005905D7">
        <w:rPr>
          <w:rFonts w:ascii="Times New Roman" w:hAnsi="Times New Roman"/>
          <w:color w:val="000000"/>
        </w:rPr>
        <w:t>leite</w:t>
      </w:r>
      <w:proofErr w:type="spellEnd"/>
      <w:r w:rsidRPr="005905D7">
        <w:rPr>
          <w:rFonts w:ascii="Times New Roman" w:hAnsi="Times New Roman"/>
          <w:color w:val="000000"/>
        </w:rPr>
        <w:t xml:space="preserve"> </w:t>
      </w:r>
      <w:proofErr w:type="spellStart"/>
      <w:r w:rsidRPr="005905D7">
        <w:rPr>
          <w:rFonts w:ascii="Times New Roman" w:hAnsi="Times New Roman"/>
          <w:color w:val="000000"/>
        </w:rPr>
        <w:t>em</w:t>
      </w:r>
      <w:proofErr w:type="spellEnd"/>
      <w:r w:rsidRPr="005905D7">
        <w:rPr>
          <w:rFonts w:ascii="Times New Roman" w:hAnsi="Times New Roman"/>
          <w:color w:val="000000"/>
        </w:rPr>
        <w:t xml:space="preserve"> </w:t>
      </w:r>
      <w:proofErr w:type="spellStart"/>
      <w:r w:rsidRPr="005905D7">
        <w:rPr>
          <w:rFonts w:ascii="Times New Roman" w:hAnsi="Times New Roman"/>
          <w:color w:val="000000"/>
        </w:rPr>
        <w:t>pó</w:t>
      </w:r>
      <w:proofErr w:type="spellEnd"/>
      <w:r w:rsidRPr="005905D7">
        <w:rPr>
          <w:rFonts w:ascii="Times New Roman" w:hAnsi="Times New Roman"/>
          <w:color w:val="000000"/>
        </w:rPr>
        <w:t xml:space="preserve"> </w:t>
      </w:r>
      <w:proofErr w:type="spellStart"/>
      <w:r w:rsidRPr="005905D7">
        <w:rPr>
          <w:rFonts w:ascii="Times New Roman" w:hAnsi="Times New Roman"/>
          <w:color w:val="000000"/>
        </w:rPr>
        <w:t>meio</w:t>
      </w:r>
      <w:proofErr w:type="spellEnd"/>
      <w:r w:rsidRPr="005905D7">
        <w:rPr>
          <w:rFonts w:ascii="Times New Roman" w:hAnsi="Times New Roman"/>
          <w:color w:val="000000"/>
        </w:rPr>
        <w:t xml:space="preserve"> </w:t>
      </w:r>
      <w:proofErr w:type="spellStart"/>
      <w:r w:rsidRPr="005905D7">
        <w:rPr>
          <w:rFonts w:ascii="Times New Roman" w:hAnsi="Times New Roman"/>
          <w:color w:val="000000"/>
        </w:rPr>
        <w:t>gordo</w:t>
      </w:r>
      <w:proofErr w:type="spellEnd"/>
      <w:r w:rsidRPr="005905D7">
        <w:rPr>
          <w:rFonts w:ascii="Times New Roman" w:hAnsi="Times New Roman"/>
          <w:color w:val="000000"/>
        </w:rPr>
        <w:t xml:space="preserve">“ znamená výrobky definované v </w:t>
      </w:r>
      <w:hyperlink w:anchor="prilohy.priloha-priloha_c_1k_vyhlaske_c_179_2016_z_z.op-poziadavky_na_vyrobky_a_nazvy_vyrobkov.op-bod_3.op-pismeno_c">
        <w:r w:rsidRPr="005905D7">
          <w:rPr>
            <w:rFonts w:ascii="Times New Roman" w:hAnsi="Times New Roman"/>
            <w:color w:val="0000FF"/>
            <w:u w:val="single"/>
          </w:rPr>
          <w:t>prílohe č. 1 treťom bode písm. c)</w:t>
        </w:r>
      </w:hyperlink>
      <w:r w:rsidRPr="005905D7">
        <w:rPr>
          <w:rFonts w:ascii="Times New Roman" w:hAnsi="Times New Roman"/>
          <w:color w:val="000000"/>
        </w:rPr>
        <w:t xml:space="preserve"> s obsahom tuku od 13 % </w:t>
      </w:r>
      <w:proofErr w:type="spellStart"/>
      <w:r w:rsidRPr="005905D7">
        <w:rPr>
          <w:rFonts w:ascii="Times New Roman" w:hAnsi="Times New Roman"/>
          <w:color w:val="000000"/>
        </w:rPr>
        <w:t>hmot</w:t>
      </w:r>
      <w:proofErr w:type="spellEnd"/>
      <w:r w:rsidRPr="005905D7">
        <w:rPr>
          <w:rFonts w:ascii="Times New Roman" w:hAnsi="Times New Roman"/>
          <w:color w:val="000000"/>
        </w:rPr>
        <w:t xml:space="preserve">. do 26 % </w:t>
      </w:r>
      <w:proofErr w:type="spellStart"/>
      <w:r w:rsidRPr="005905D7">
        <w:rPr>
          <w:rFonts w:ascii="Times New Roman" w:hAnsi="Times New Roman"/>
          <w:color w:val="000000"/>
        </w:rPr>
        <w:t>hmot</w:t>
      </w:r>
      <w:proofErr w:type="spellEnd"/>
      <w:r w:rsidRPr="005905D7">
        <w:rPr>
          <w:rFonts w:ascii="Times New Roman" w:hAnsi="Times New Roman"/>
          <w:color w:val="000000"/>
        </w:rPr>
        <w:t xml:space="preserve">. </w:t>
      </w:r>
    </w:p>
    <w:p w14:paraId="5220D262" w14:textId="77777777" w:rsidR="001C6747" w:rsidRPr="005905D7" w:rsidRDefault="005B79A1" w:rsidP="006C370C">
      <w:pPr>
        <w:spacing w:after="0"/>
        <w:ind w:left="120"/>
        <w:jc w:val="both"/>
      </w:pPr>
      <w:r w:rsidRPr="005905D7">
        <w:rPr>
          <w:rFonts w:ascii="Times New Roman" w:hAnsi="Times New Roman"/>
          <w:color w:val="000000"/>
        </w:rPr>
        <w:t xml:space="preserve"> h) Holandský výraz „</w:t>
      </w:r>
      <w:proofErr w:type="spellStart"/>
      <w:r w:rsidRPr="005905D7">
        <w:rPr>
          <w:rFonts w:ascii="Times New Roman" w:hAnsi="Times New Roman"/>
          <w:color w:val="000000"/>
        </w:rPr>
        <w:t>koffiemelk</w:t>
      </w:r>
      <w:proofErr w:type="spellEnd"/>
      <w:r w:rsidRPr="005905D7">
        <w:rPr>
          <w:rFonts w:ascii="Times New Roman" w:hAnsi="Times New Roman"/>
          <w:color w:val="000000"/>
        </w:rPr>
        <w:t xml:space="preserve">“ znamená výrobok definovaný v </w:t>
      </w:r>
      <w:hyperlink w:anchor="prilohy.priloha-priloha_c_1k_vyhlaske_c_179_2016_z_z.op-poziadavky_na_vyrobky_a_nazvy_vyrobkov.op-bod_1.op-pismeno_b">
        <w:r w:rsidRPr="005905D7">
          <w:rPr>
            <w:rFonts w:ascii="Times New Roman" w:hAnsi="Times New Roman"/>
            <w:color w:val="0000FF"/>
            <w:u w:val="single"/>
          </w:rPr>
          <w:t>prílohe č. 1 prvom bode písm. b)</w:t>
        </w:r>
      </w:hyperlink>
      <w:r w:rsidRPr="005905D7">
        <w:rPr>
          <w:rFonts w:ascii="Times New Roman" w:hAnsi="Times New Roman"/>
          <w:color w:val="000000"/>
        </w:rPr>
        <w:t xml:space="preserve">. </w:t>
      </w:r>
    </w:p>
    <w:p w14:paraId="5033EB44" w14:textId="77777777" w:rsidR="001C6747" w:rsidRPr="005905D7" w:rsidRDefault="005B79A1" w:rsidP="006C370C">
      <w:pPr>
        <w:spacing w:after="0"/>
        <w:ind w:left="120"/>
        <w:jc w:val="both"/>
      </w:pPr>
      <w:r w:rsidRPr="005905D7">
        <w:rPr>
          <w:rFonts w:ascii="Times New Roman" w:hAnsi="Times New Roman"/>
          <w:color w:val="000000"/>
        </w:rPr>
        <w:t xml:space="preserve"> i) Fínsky výraz „</w:t>
      </w:r>
      <w:proofErr w:type="spellStart"/>
      <w:r w:rsidRPr="005905D7">
        <w:rPr>
          <w:rFonts w:ascii="Times New Roman" w:hAnsi="Times New Roman"/>
          <w:color w:val="000000"/>
        </w:rPr>
        <w:t>rasvaton</w:t>
      </w:r>
      <w:proofErr w:type="spellEnd"/>
      <w:r w:rsidRPr="005905D7">
        <w:rPr>
          <w:rFonts w:ascii="Times New Roman" w:hAnsi="Times New Roman"/>
          <w:color w:val="000000"/>
        </w:rPr>
        <w:t xml:space="preserve"> </w:t>
      </w:r>
      <w:proofErr w:type="spellStart"/>
      <w:r w:rsidRPr="005905D7">
        <w:rPr>
          <w:rFonts w:ascii="Times New Roman" w:hAnsi="Times New Roman"/>
          <w:color w:val="000000"/>
        </w:rPr>
        <w:t>maitojauhe</w:t>
      </w:r>
      <w:proofErr w:type="spellEnd"/>
      <w:r w:rsidRPr="005905D7">
        <w:rPr>
          <w:rFonts w:ascii="Times New Roman" w:hAnsi="Times New Roman"/>
          <w:color w:val="000000"/>
        </w:rPr>
        <w:t xml:space="preserve">“ znamená výrobok definovaný v </w:t>
      </w:r>
      <w:hyperlink w:anchor="prilohy.priloha-priloha_c_1k_vyhlaske_c_179_2016_z_z.op-poziadavky_na_vyrobky_a_nazvy_vyrobkov.op-bod_3.op-pismeno_d">
        <w:r w:rsidRPr="005905D7">
          <w:rPr>
            <w:rFonts w:ascii="Times New Roman" w:hAnsi="Times New Roman"/>
            <w:color w:val="0000FF"/>
            <w:u w:val="single"/>
          </w:rPr>
          <w:t>prílohe č. 1 treťom bode písm. d)</w:t>
        </w:r>
      </w:hyperlink>
      <w:r w:rsidRPr="005905D7">
        <w:rPr>
          <w:rFonts w:ascii="Times New Roman" w:hAnsi="Times New Roman"/>
          <w:color w:val="000000"/>
        </w:rPr>
        <w:t xml:space="preserve">. </w:t>
      </w:r>
    </w:p>
    <w:p w14:paraId="72D57E98" w14:textId="77777777" w:rsidR="001C6747" w:rsidRPr="005905D7" w:rsidRDefault="005B79A1" w:rsidP="006C370C">
      <w:pPr>
        <w:spacing w:after="0"/>
        <w:ind w:left="120"/>
        <w:jc w:val="both"/>
      </w:pPr>
      <w:r w:rsidRPr="005905D7">
        <w:rPr>
          <w:rFonts w:ascii="Times New Roman" w:hAnsi="Times New Roman"/>
          <w:color w:val="000000"/>
        </w:rPr>
        <w:t xml:space="preserve"> j) Španielsky výraz „</w:t>
      </w:r>
      <w:proofErr w:type="spellStart"/>
      <w:r w:rsidRPr="005905D7">
        <w:rPr>
          <w:rFonts w:ascii="Times New Roman" w:hAnsi="Times New Roman"/>
          <w:color w:val="000000"/>
        </w:rPr>
        <w:t>leche</w:t>
      </w:r>
      <w:proofErr w:type="spellEnd"/>
      <w:r w:rsidRPr="005905D7">
        <w:rPr>
          <w:rFonts w:ascii="Times New Roman" w:hAnsi="Times New Roman"/>
          <w:color w:val="000000"/>
        </w:rPr>
        <w:t xml:space="preserve"> </w:t>
      </w:r>
      <w:proofErr w:type="spellStart"/>
      <w:r w:rsidRPr="005905D7">
        <w:rPr>
          <w:rFonts w:ascii="Times New Roman" w:hAnsi="Times New Roman"/>
          <w:color w:val="000000"/>
        </w:rPr>
        <w:t>en</w:t>
      </w:r>
      <w:proofErr w:type="spellEnd"/>
      <w:r w:rsidRPr="005905D7">
        <w:rPr>
          <w:rFonts w:ascii="Times New Roman" w:hAnsi="Times New Roman"/>
          <w:color w:val="000000"/>
        </w:rPr>
        <w:t xml:space="preserve"> </w:t>
      </w:r>
      <w:proofErr w:type="spellStart"/>
      <w:r w:rsidRPr="005905D7">
        <w:rPr>
          <w:rFonts w:ascii="Times New Roman" w:hAnsi="Times New Roman"/>
          <w:color w:val="000000"/>
        </w:rPr>
        <w:t>polvo</w:t>
      </w:r>
      <w:proofErr w:type="spellEnd"/>
      <w:r w:rsidRPr="005905D7">
        <w:rPr>
          <w:rFonts w:ascii="Times New Roman" w:hAnsi="Times New Roman"/>
          <w:color w:val="000000"/>
        </w:rPr>
        <w:t xml:space="preserve"> </w:t>
      </w:r>
      <w:proofErr w:type="spellStart"/>
      <w:r w:rsidRPr="005905D7">
        <w:rPr>
          <w:rFonts w:ascii="Times New Roman" w:hAnsi="Times New Roman"/>
          <w:color w:val="000000"/>
        </w:rPr>
        <w:t>semidesnatada</w:t>
      </w:r>
      <w:proofErr w:type="spellEnd"/>
      <w:r w:rsidRPr="005905D7">
        <w:rPr>
          <w:rFonts w:ascii="Times New Roman" w:hAnsi="Times New Roman"/>
          <w:color w:val="000000"/>
        </w:rPr>
        <w:t xml:space="preserve">“ znamená výrobky definované v </w:t>
      </w:r>
      <w:hyperlink w:anchor="prilohy.priloha-priloha_c_1k_vyhlaske_c_179_2016_z_z.op-poziadavky_na_vyrobky_a_nazvy_vyrobkov.op-bod_3.op-pismeno_c">
        <w:r w:rsidRPr="005905D7">
          <w:rPr>
            <w:rFonts w:ascii="Times New Roman" w:hAnsi="Times New Roman"/>
            <w:color w:val="0000FF"/>
            <w:u w:val="single"/>
          </w:rPr>
          <w:t>prílohe č. 1 treťom bode písm. c)</w:t>
        </w:r>
      </w:hyperlink>
      <w:r w:rsidRPr="005905D7">
        <w:rPr>
          <w:rFonts w:ascii="Times New Roman" w:hAnsi="Times New Roman"/>
          <w:color w:val="000000"/>
        </w:rPr>
        <w:t xml:space="preserve"> s obsahom tuku od 10 % </w:t>
      </w:r>
      <w:proofErr w:type="spellStart"/>
      <w:r w:rsidRPr="005905D7">
        <w:rPr>
          <w:rFonts w:ascii="Times New Roman" w:hAnsi="Times New Roman"/>
          <w:color w:val="000000"/>
        </w:rPr>
        <w:t>hmot</w:t>
      </w:r>
      <w:proofErr w:type="spellEnd"/>
      <w:r w:rsidRPr="005905D7">
        <w:rPr>
          <w:rFonts w:ascii="Times New Roman" w:hAnsi="Times New Roman"/>
          <w:color w:val="000000"/>
        </w:rPr>
        <w:t xml:space="preserve">. do 16 % </w:t>
      </w:r>
      <w:proofErr w:type="spellStart"/>
      <w:r w:rsidRPr="005905D7">
        <w:rPr>
          <w:rFonts w:ascii="Times New Roman" w:hAnsi="Times New Roman"/>
          <w:color w:val="000000"/>
        </w:rPr>
        <w:t>hmot</w:t>
      </w:r>
      <w:proofErr w:type="spellEnd"/>
      <w:r w:rsidRPr="005905D7">
        <w:rPr>
          <w:rFonts w:ascii="Times New Roman" w:hAnsi="Times New Roman"/>
          <w:color w:val="000000"/>
        </w:rPr>
        <w:t xml:space="preserve">. </w:t>
      </w:r>
    </w:p>
    <w:p w14:paraId="036686D5" w14:textId="77777777" w:rsidR="001C6747" w:rsidRPr="005905D7" w:rsidRDefault="005B79A1" w:rsidP="006C370C">
      <w:pPr>
        <w:spacing w:after="0"/>
        <w:ind w:left="120"/>
        <w:jc w:val="both"/>
      </w:pPr>
      <w:r w:rsidRPr="005905D7">
        <w:rPr>
          <w:rFonts w:ascii="Times New Roman" w:hAnsi="Times New Roman"/>
          <w:color w:val="000000"/>
        </w:rPr>
        <w:t xml:space="preserve"> k) Maltské označenie „</w:t>
      </w:r>
      <w:proofErr w:type="spellStart"/>
      <w:r w:rsidRPr="005905D7">
        <w:rPr>
          <w:rFonts w:ascii="Times New Roman" w:hAnsi="Times New Roman"/>
          <w:color w:val="000000"/>
        </w:rPr>
        <w:t>Ħalib</w:t>
      </w:r>
      <w:proofErr w:type="spellEnd"/>
      <w:r w:rsidRPr="005905D7">
        <w:rPr>
          <w:rFonts w:ascii="Times New Roman" w:hAnsi="Times New Roman"/>
          <w:color w:val="000000"/>
        </w:rPr>
        <w:t xml:space="preserve"> </w:t>
      </w:r>
      <w:proofErr w:type="spellStart"/>
      <w:r w:rsidRPr="005905D7">
        <w:rPr>
          <w:rFonts w:ascii="Times New Roman" w:hAnsi="Times New Roman"/>
          <w:color w:val="000000"/>
        </w:rPr>
        <w:t>evaporat</w:t>
      </w:r>
      <w:proofErr w:type="spellEnd"/>
      <w:r w:rsidRPr="005905D7">
        <w:rPr>
          <w:rFonts w:ascii="Times New Roman" w:hAnsi="Times New Roman"/>
          <w:color w:val="000000"/>
        </w:rPr>
        <w:t xml:space="preserve">“ znamená výrobok uvedený v </w:t>
      </w:r>
      <w:hyperlink w:anchor="prilohy.priloha-priloha_c_1k_vyhlaske_c_179_2016_z_z.op-poziadavky_na_vyrobky_a_nazvy_vyrobkov.op-bod_1.op-pismeno_b">
        <w:r w:rsidRPr="005905D7">
          <w:rPr>
            <w:rFonts w:ascii="Times New Roman" w:hAnsi="Times New Roman"/>
            <w:color w:val="0000FF"/>
            <w:u w:val="single"/>
          </w:rPr>
          <w:t>prílohe č. 1 prvom bode písm. b)</w:t>
        </w:r>
      </w:hyperlink>
      <w:r w:rsidRPr="005905D7">
        <w:rPr>
          <w:rFonts w:ascii="Times New Roman" w:hAnsi="Times New Roman"/>
          <w:color w:val="000000"/>
        </w:rPr>
        <w:t xml:space="preserve">. </w:t>
      </w:r>
    </w:p>
    <w:p w14:paraId="0F4F455D" w14:textId="77777777" w:rsidR="001C6747" w:rsidRPr="005905D7" w:rsidRDefault="005B79A1" w:rsidP="006C370C">
      <w:pPr>
        <w:spacing w:after="0"/>
        <w:ind w:left="120"/>
        <w:jc w:val="both"/>
      </w:pPr>
      <w:r w:rsidRPr="005905D7">
        <w:rPr>
          <w:rFonts w:ascii="Times New Roman" w:hAnsi="Times New Roman"/>
          <w:color w:val="000000"/>
        </w:rPr>
        <w:t xml:space="preserve"> l) Maltské označenie „</w:t>
      </w:r>
      <w:proofErr w:type="spellStart"/>
      <w:r w:rsidRPr="005905D7">
        <w:rPr>
          <w:rFonts w:ascii="Times New Roman" w:hAnsi="Times New Roman"/>
          <w:color w:val="000000"/>
        </w:rPr>
        <w:t>Ħalib</w:t>
      </w:r>
      <w:proofErr w:type="spellEnd"/>
      <w:r w:rsidRPr="005905D7">
        <w:rPr>
          <w:rFonts w:ascii="Times New Roman" w:hAnsi="Times New Roman"/>
          <w:color w:val="000000"/>
        </w:rPr>
        <w:t xml:space="preserve"> </w:t>
      </w:r>
      <w:proofErr w:type="spellStart"/>
      <w:r w:rsidRPr="005905D7">
        <w:rPr>
          <w:rFonts w:ascii="Times New Roman" w:hAnsi="Times New Roman"/>
          <w:color w:val="000000"/>
        </w:rPr>
        <w:t>evaporat</w:t>
      </w:r>
      <w:proofErr w:type="spellEnd"/>
      <w:r w:rsidRPr="005905D7">
        <w:rPr>
          <w:rFonts w:ascii="Times New Roman" w:hAnsi="Times New Roman"/>
          <w:color w:val="000000"/>
        </w:rPr>
        <w:t xml:space="preserve"> </w:t>
      </w:r>
      <w:proofErr w:type="spellStart"/>
      <w:r w:rsidRPr="005905D7">
        <w:rPr>
          <w:rFonts w:ascii="Times New Roman" w:hAnsi="Times New Roman"/>
          <w:color w:val="000000"/>
        </w:rPr>
        <w:t>b'kontenut</w:t>
      </w:r>
      <w:proofErr w:type="spellEnd"/>
      <w:r w:rsidRPr="005905D7">
        <w:rPr>
          <w:rFonts w:ascii="Times New Roman" w:hAnsi="Times New Roman"/>
          <w:color w:val="000000"/>
        </w:rPr>
        <w:t xml:space="preserve"> </w:t>
      </w:r>
      <w:proofErr w:type="spellStart"/>
      <w:r w:rsidRPr="005905D7">
        <w:rPr>
          <w:rFonts w:ascii="Times New Roman" w:hAnsi="Times New Roman"/>
          <w:color w:val="000000"/>
        </w:rPr>
        <w:t>baxx</w:t>
      </w:r>
      <w:proofErr w:type="spellEnd"/>
      <w:r w:rsidRPr="005905D7">
        <w:rPr>
          <w:rFonts w:ascii="Times New Roman" w:hAnsi="Times New Roman"/>
          <w:color w:val="000000"/>
        </w:rPr>
        <w:t xml:space="preserve"> ta' </w:t>
      </w:r>
      <w:proofErr w:type="spellStart"/>
      <w:r w:rsidRPr="005905D7">
        <w:rPr>
          <w:rFonts w:ascii="Times New Roman" w:hAnsi="Times New Roman"/>
          <w:color w:val="000000"/>
        </w:rPr>
        <w:t>xaħam</w:t>
      </w:r>
      <w:proofErr w:type="spellEnd"/>
      <w:r w:rsidRPr="005905D7">
        <w:rPr>
          <w:rFonts w:ascii="Times New Roman" w:hAnsi="Times New Roman"/>
          <w:color w:val="000000"/>
        </w:rPr>
        <w:t xml:space="preserve">“ znamená výrobok uvedený v </w:t>
      </w:r>
      <w:hyperlink w:anchor="prilohy.priloha-priloha_c_1k_vyhlaske_c_179_2016_z_z.op-poziadavky_na_vyrobky_a_nazvy_vyrobkov.op-bod_1.op-pismeno_c">
        <w:r w:rsidRPr="005905D7">
          <w:rPr>
            <w:rFonts w:ascii="Times New Roman" w:hAnsi="Times New Roman"/>
            <w:color w:val="0000FF"/>
            <w:u w:val="single"/>
          </w:rPr>
          <w:t>prílohe č. 1 prvom bode písm. c)</w:t>
        </w:r>
      </w:hyperlink>
      <w:r w:rsidRPr="005905D7">
        <w:rPr>
          <w:rFonts w:ascii="Times New Roman" w:hAnsi="Times New Roman"/>
          <w:color w:val="000000"/>
        </w:rPr>
        <w:t xml:space="preserve">. </w:t>
      </w:r>
    </w:p>
    <w:p w14:paraId="6F24CC29" w14:textId="77777777" w:rsidR="001C6747" w:rsidRPr="005905D7" w:rsidRDefault="005B79A1" w:rsidP="006C370C">
      <w:pPr>
        <w:spacing w:after="0"/>
        <w:ind w:left="120"/>
        <w:jc w:val="both"/>
      </w:pPr>
      <w:r w:rsidRPr="005905D7">
        <w:rPr>
          <w:rFonts w:ascii="Times New Roman" w:hAnsi="Times New Roman"/>
          <w:color w:val="000000"/>
        </w:rPr>
        <w:t xml:space="preserve"> m) Estónske označenie „</w:t>
      </w:r>
      <w:proofErr w:type="spellStart"/>
      <w:r w:rsidRPr="005905D7">
        <w:rPr>
          <w:rFonts w:ascii="Times New Roman" w:hAnsi="Times New Roman"/>
          <w:color w:val="000000"/>
        </w:rPr>
        <w:t>koorepulber</w:t>
      </w:r>
      <w:proofErr w:type="spellEnd"/>
      <w:r w:rsidRPr="005905D7">
        <w:rPr>
          <w:rFonts w:ascii="Times New Roman" w:hAnsi="Times New Roman"/>
          <w:color w:val="000000"/>
        </w:rPr>
        <w:t xml:space="preserve">“ znamená výrobok uvedený v </w:t>
      </w:r>
      <w:hyperlink w:anchor="prilohy.priloha-priloha_c_1k_vyhlaske_c_179_2016_z_z.op-poziadavky_na_vyrobky_a_nazvy_vyrobkov.op-bod_3.op-pismeno_a">
        <w:r w:rsidRPr="005905D7">
          <w:rPr>
            <w:rFonts w:ascii="Times New Roman" w:hAnsi="Times New Roman"/>
            <w:color w:val="0000FF"/>
            <w:u w:val="single"/>
          </w:rPr>
          <w:t>prílohe č. 1 treťom bode písm. a)</w:t>
        </w:r>
      </w:hyperlink>
      <w:r w:rsidRPr="005905D7">
        <w:rPr>
          <w:rFonts w:ascii="Times New Roman" w:hAnsi="Times New Roman"/>
          <w:color w:val="000000"/>
        </w:rPr>
        <w:t xml:space="preserve">. </w:t>
      </w:r>
    </w:p>
    <w:p w14:paraId="71B936C1" w14:textId="77777777" w:rsidR="001C6747" w:rsidRPr="005905D7" w:rsidRDefault="005B79A1" w:rsidP="006C370C">
      <w:pPr>
        <w:spacing w:after="0"/>
        <w:ind w:left="120"/>
        <w:jc w:val="both"/>
      </w:pPr>
      <w:r w:rsidRPr="005905D7">
        <w:rPr>
          <w:rFonts w:ascii="Times New Roman" w:hAnsi="Times New Roman"/>
          <w:color w:val="000000"/>
        </w:rPr>
        <w:t xml:space="preserve"> n) Estónske označenie „</w:t>
      </w:r>
      <w:proofErr w:type="spellStart"/>
      <w:r w:rsidRPr="005905D7">
        <w:rPr>
          <w:rFonts w:ascii="Times New Roman" w:hAnsi="Times New Roman"/>
          <w:color w:val="000000"/>
        </w:rPr>
        <w:t>piimapulber</w:t>
      </w:r>
      <w:proofErr w:type="spellEnd"/>
      <w:r w:rsidRPr="005905D7">
        <w:rPr>
          <w:rFonts w:ascii="Times New Roman" w:hAnsi="Times New Roman"/>
          <w:color w:val="000000"/>
        </w:rPr>
        <w:t xml:space="preserve">“ znamená výrobok uvedený v </w:t>
      </w:r>
      <w:hyperlink w:anchor="prilohy.priloha-priloha_c_1k_vyhlaske_c_179_2016_z_z.op-poziadavky_na_vyrobky_a_nazvy_vyrobkov.op-bod_3.op-pismeno_b">
        <w:r w:rsidRPr="005905D7">
          <w:rPr>
            <w:rFonts w:ascii="Times New Roman" w:hAnsi="Times New Roman"/>
            <w:color w:val="0000FF"/>
            <w:u w:val="single"/>
          </w:rPr>
          <w:t>prílohe č. 1 treťom bode písm. b)</w:t>
        </w:r>
      </w:hyperlink>
      <w:r w:rsidRPr="005905D7">
        <w:rPr>
          <w:rFonts w:ascii="Times New Roman" w:hAnsi="Times New Roman"/>
          <w:color w:val="000000"/>
        </w:rPr>
        <w:t xml:space="preserve">. </w:t>
      </w:r>
    </w:p>
    <w:p w14:paraId="69767FAC" w14:textId="77777777" w:rsidR="001C6747" w:rsidRPr="005905D7" w:rsidRDefault="005B79A1" w:rsidP="006C370C">
      <w:pPr>
        <w:spacing w:after="0"/>
        <w:ind w:left="120"/>
        <w:jc w:val="both"/>
      </w:pPr>
      <w:r w:rsidRPr="005905D7">
        <w:rPr>
          <w:rFonts w:ascii="Times New Roman" w:hAnsi="Times New Roman"/>
          <w:color w:val="000000"/>
        </w:rPr>
        <w:t xml:space="preserve"> o) Estónske označenie „</w:t>
      </w:r>
      <w:proofErr w:type="spellStart"/>
      <w:r w:rsidRPr="005905D7">
        <w:rPr>
          <w:rFonts w:ascii="Times New Roman" w:hAnsi="Times New Roman"/>
          <w:color w:val="000000"/>
        </w:rPr>
        <w:t>väherasvane</w:t>
      </w:r>
      <w:proofErr w:type="spellEnd"/>
      <w:r w:rsidRPr="005905D7">
        <w:rPr>
          <w:rFonts w:ascii="Times New Roman" w:hAnsi="Times New Roman"/>
          <w:color w:val="000000"/>
        </w:rPr>
        <w:t xml:space="preserve"> </w:t>
      </w:r>
      <w:proofErr w:type="spellStart"/>
      <w:r w:rsidRPr="005905D7">
        <w:rPr>
          <w:rFonts w:ascii="Times New Roman" w:hAnsi="Times New Roman"/>
          <w:color w:val="000000"/>
        </w:rPr>
        <w:t>kondenspiim</w:t>
      </w:r>
      <w:proofErr w:type="spellEnd"/>
      <w:r w:rsidRPr="005905D7">
        <w:rPr>
          <w:rFonts w:ascii="Times New Roman" w:hAnsi="Times New Roman"/>
          <w:color w:val="000000"/>
        </w:rPr>
        <w:t xml:space="preserve">“ znamená výrobok uvedený v </w:t>
      </w:r>
      <w:hyperlink w:anchor="prilohy.priloha-priloha_c_1k_vyhlaske_c_179_2016_z_z.op-poziadavky_na_vyrobky_a_nazvy_vyrobkov.op-bod_1.op-pismeno_c">
        <w:r w:rsidRPr="005905D7">
          <w:rPr>
            <w:rFonts w:ascii="Times New Roman" w:hAnsi="Times New Roman"/>
            <w:color w:val="0000FF"/>
            <w:u w:val="single"/>
          </w:rPr>
          <w:t>prílohe č. 1 prvom bode písm. c)</w:t>
        </w:r>
      </w:hyperlink>
      <w:r w:rsidRPr="005905D7">
        <w:rPr>
          <w:rFonts w:ascii="Times New Roman" w:hAnsi="Times New Roman"/>
          <w:color w:val="000000"/>
        </w:rPr>
        <w:t xml:space="preserve">. </w:t>
      </w:r>
    </w:p>
    <w:p w14:paraId="020CE98A" w14:textId="77777777" w:rsidR="001C6747" w:rsidRPr="005905D7" w:rsidRDefault="005B79A1" w:rsidP="006C370C">
      <w:pPr>
        <w:spacing w:after="0"/>
        <w:ind w:left="120"/>
        <w:jc w:val="both"/>
      </w:pPr>
      <w:r w:rsidRPr="005905D7">
        <w:rPr>
          <w:rFonts w:ascii="Times New Roman" w:hAnsi="Times New Roman"/>
          <w:color w:val="000000"/>
        </w:rPr>
        <w:t xml:space="preserve"> p) Estónske označenie „</w:t>
      </w:r>
      <w:proofErr w:type="spellStart"/>
      <w:r w:rsidRPr="005905D7">
        <w:rPr>
          <w:rFonts w:ascii="Times New Roman" w:hAnsi="Times New Roman"/>
          <w:color w:val="000000"/>
        </w:rPr>
        <w:t>magustatud</w:t>
      </w:r>
      <w:proofErr w:type="spellEnd"/>
      <w:r w:rsidRPr="005905D7">
        <w:rPr>
          <w:rFonts w:ascii="Times New Roman" w:hAnsi="Times New Roman"/>
          <w:color w:val="000000"/>
        </w:rPr>
        <w:t xml:space="preserve"> </w:t>
      </w:r>
      <w:proofErr w:type="spellStart"/>
      <w:r w:rsidRPr="005905D7">
        <w:rPr>
          <w:rFonts w:ascii="Times New Roman" w:hAnsi="Times New Roman"/>
          <w:color w:val="000000"/>
        </w:rPr>
        <w:t>väherasvane</w:t>
      </w:r>
      <w:proofErr w:type="spellEnd"/>
      <w:r w:rsidRPr="005905D7">
        <w:rPr>
          <w:rFonts w:ascii="Times New Roman" w:hAnsi="Times New Roman"/>
          <w:color w:val="000000"/>
        </w:rPr>
        <w:t xml:space="preserve"> </w:t>
      </w:r>
      <w:proofErr w:type="spellStart"/>
      <w:r w:rsidRPr="005905D7">
        <w:rPr>
          <w:rFonts w:ascii="Times New Roman" w:hAnsi="Times New Roman"/>
          <w:color w:val="000000"/>
        </w:rPr>
        <w:t>kondenspiim</w:t>
      </w:r>
      <w:proofErr w:type="spellEnd"/>
      <w:r w:rsidRPr="005905D7">
        <w:rPr>
          <w:rFonts w:ascii="Times New Roman" w:hAnsi="Times New Roman"/>
          <w:color w:val="000000"/>
        </w:rPr>
        <w:t xml:space="preserve">“ znamená výrobok uvedený v </w:t>
      </w:r>
      <w:hyperlink w:anchor="prilohy.priloha-priloha_c_1k_vyhlaske_c_179_2016_z_z.op-poziadavky_na_vyrobky_a_nazvy_vyrobkov.op-bod_2.op-pismeno_b">
        <w:r w:rsidRPr="005905D7">
          <w:rPr>
            <w:rFonts w:ascii="Times New Roman" w:hAnsi="Times New Roman"/>
            <w:color w:val="0000FF"/>
            <w:u w:val="single"/>
          </w:rPr>
          <w:t>prílohe č. 1 druhom bode písm. b)</w:t>
        </w:r>
      </w:hyperlink>
      <w:r w:rsidRPr="005905D7">
        <w:rPr>
          <w:rFonts w:ascii="Times New Roman" w:hAnsi="Times New Roman"/>
          <w:color w:val="000000"/>
        </w:rPr>
        <w:t xml:space="preserve">. </w:t>
      </w:r>
    </w:p>
    <w:p w14:paraId="446816DE" w14:textId="77777777" w:rsidR="001C6747" w:rsidRPr="005905D7" w:rsidRDefault="005B79A1" w:rsidP="006C370C">
      <w:pPr>
        <w:spacing w:after="0"/>
        <w:ind w:left="120"/>
        <w:jc w:val="both"/>
      </w:pPr>
      <w:r w:rsidRPr="005905D7">
        <w:rPr>
          <w:rFonts w:ascii="Times New Roman" w:hAnsi="Times New Roman"/>
          <w:color w:val="000000"/>
        </w:rPr>
        <w:t xml:space="preserve"> q) Estónske označenie „</w:t>
      </w:r>
      <w:proofErr w:type="spellStart"/>
      <w:r w:rsidRPr="005905D7">
        <w:rPr>
          <w:rFonts w:ascii="Times New Roman" w:hAnsi="Times New Roman"/>
          <w:color w:val="000000"/>
        </w:rPr>
        <w:t>väherasvane</w:t>
      </w:r>
      <w:proofErr w:type="spellEnd"/>
      <w:r w:rsidRPr="005905D7">
        <w:rPr>
          <w:rFonts w:ascii="Times New Roman" w:hAnsi="Times New Roman"/>
          <w:color w:val="000000"/>
        </w:rPr>
        <w:t xml:space="preserve"> </w:t>
      </w:r>
      <w:proofErr w:type="spellStart"/>
      <w:r w:rsidRPr="005905D7">
        <w:rPr>
          <w:rFonts w:ascii="Times New Roman" w:hAnsi="Times New Roman"/>
          <w:color w:val="000000"/>
        </w:rPr>
        <w:t>piimapulber</w:t>
      </w:r>
      <w:proofErr w:type="spellEnd"/>
      <w:r w:rsidRPr="005905D7">
        <w:rPr>
          <w:rFonts w:ascii="Times New Roman" w:hAnsi="Times New Roman"/>
          <w:color w:val="000000"/>
        </w:rPr>
        <w:t xml:space="preserve">“ znamená výrobok uvedený v </w:t>
      </w:r>
      <w:hyperlink w:anchor="prilohy.priloha-priloha_c_1k_vyhlaske_c_179_2016_z_z.op-poziadavky_na_vyrobky_a_nazvy_vyrobkov.op-bod_3.op-pismeno_c">
        <w:r w:rsidRPr="005905D7">
          <w:rPr>
            <w:rFonts w:ascii="Times New Roman" w:hAnsi="Times New Roman"/>
            <w:color w:val="0000FF"/>
            <w:u w:val="single"/>
          </w:rPr>
          <w:t>prílohe č. 1 treťom bode písm. c)</w:t>
        </w:r>
      </w:hyperlink>
      <w:r w:rsidRPr="005905D7">
        <w:rPr>
          <w:rFonts w:ascii="Times New Roman" w:hAnsi="Times New Roman"/>
          <w:color w:val="000000"/>
        </w:rPr>
        <w:t xml:space="preserve">. </w:t>
      </w:r>
    </w:p>
    <w:p w14:paraId="68422448" w14:textId="77777777" w:rsidR="001C6747" w:rsidRPr="005905D7" w:rsidRDefault="005B79A1" w:rsidP="006C370C">
      <w:pPr>
        <w:spacing w:after="0"/>
        <w:ind w:left="120"/>
        <w:jc w:val="both"/>
      </w:pPr>
      <w:r w:rsidRPr="005905D7">
        <w:rPr>
          <w:rFonts w:ascii="Times New Roman" w:hAnsi="Times New Roman"/>
          <w:color w:val="000000"/>
        </w:rPr>
        <w:t xml:space="preserve"> r) České označenie „</w:t>
      </w:r>
      <w:proofErr w:type="spellStart"/>
      <w:r w:rsidRPr="005905D7">
        <w:rPr>
          <w:rFonts w:ascii="Times New Roman" w:hAnsi="Times New Roman"/>
          <w:color w:val="000000"/>
        </w:rPr>
        <w:t>zahuštěná</w:t>
      </w:r>
      <w:proofErr w:type="spellEnd"/>
      <w:r w:rsidRPr="005905D7">
        <w:rPr>
          <w:rFonts w:ascii="Times New Roman" w:hAnsi="Times New Roman"/>
          <w:color w:val="000000"/>
        </w:rPr>
        <w:t xml:space="preserve"> </w:t>
      </w:r>
      <w:proofErr w:type="spellStart"/>
      <w:r w:rsidRPr="005905D7">
        <w:rPr>
          <w:rFonts w:ascii="Times New Roman" w:hAnsi="Times New Roman"/>
          <w:color w:val="000000"/>
        </w:rPr>
        <w:t>neslazená</w:t>
      </w:r>
      <w:proofErr w:type="spellEnd"/>
      <w:r w:rsidRPr="005905D7">
        <w:rPr>
          <w:rFonts w:ascii="Times New Roman" w:hAnsi="Times New Roman"/>
          <w:color w:val="000000"/>
        </w:rPr>
        <w:t xml:space="preserve"> </w:t>
      </w:r>
      <w:proofErr w:type="spellStart"/>
      <w:r w:rsidRPr="005905D7">
        <w:rPr>
          <w:rFonts w:ascii="Times New Roman" w:hAnsi="Times New Roman"/>
          <w:color w:val="000000"/>
        </w:rPr>
        <w:t>smetana</w:t>
      </w:r>
      <w:proofErr w:type="spellEnd"/>
      <w:r w:rsidRPr="005905D7">
        <w:rPr>
          <w:rFonts w:ascii="Times New Roman" w:hAnsi="Times New Roman"/>
          <w:color w:val="000000"/>
        </w:rPr>
        <w:t xml:space="preserve">“ znamená výrobok uvedený v </w:t>
      </w:r>
      <w:hyperlink w:anchor="prilohy.priloha-priloha_c_1k_vyhlaske_c_179_2016_z_z.op-poziadavky_na_vyrobky_a_nazvy_vyrobkov.op-bod_1.op-pismeno_a">
        <w:r w:rsidRPr="005905D7">
          <w:rPr>
            <w:rFonts w:ascii="Times New Roman" w:hAnsi="Times New Roman"/>
            <w:color w:val="0000FF"/>
            <w:u w:val="single"/>
          </w:rPr>
          <w:t>prílohe č. 1 prvom bode písm. a)</w:t>
        </w:r>
      </w:hyperlink>
      <w:r w:rsidRPr="005905D7">
        <w:rPr>
          <w:rFonts w:ascii="Times New Roman" w:hAnsi="Times New Roman"/>
          <w:color w:val="000000"/>
        </w:rPr>
        <w:t xml:space="preserve">. </w:t>
      </w:r>
    </w:p>
    <w:p w14:paraId="7232038F" w14:textId="326269C2" w:rsidR="001C6747" w:rsidRPr="005905D7" w:rsidRDefault="005B79A1" w:rsidP="006C370C">
      <w:pPr>
        <w:spacing w:after="0"/>
        <w:ind w:left="120"/>
        <w:jc w:val="both"/>
      </w:pPr>
      <w:r w:rsidRPr="005905D7">
        <w:rPr>
          <w:rFonts w:ascii="Times New Roman" w:hAnsi="Times New Roman"/>
          <w:color w:val="000000"/>
        </w:rPr>
        <w:lastRenderedPageBreak/>
        <w:t xml:space="preserve"> s) České označenie „</w:t>
      </w:r>
      <w:proofErr w:type="spellStart"/>
      <w:r w:rsidRPr="005905D7">
        <w:rPr>
          <w:rFonts w:ascii="Times New Roman" w:hAnsi="Times New Roman"/>
          <w:color w:val="000000"/>
        </w:rPr>
        <w:t>zahuštěné</w:t>
      </w:r>
      <w:proofErr w:type="spellEnd"/>
      <w:r w:rsidRPr="005905D7">
        <w:rPr>
          <w:rFonts w:ascii="Times New Roman" w:hAnsi="Times New Roman"/>
          <w:color w:val="000000"/>
        </w:rPr>
        <w:t xml:space="preserve"> </w:t>
      </w:r>
      <w:proofErr w:type="spellStart"/>
      <w:r w:rsidRPr="005905D7">
        <w:rPr>
          <w:rFonts w:ascii="Times New Roman" w:hAnsi="Times New Roman"/>
          <w:color w:val="000000"/>
        </w:rPr>
        <w:t>neslazené</w:t>
      </w:r>
      <w:proofErr w:type="spellEnd"/>
      <w:r w:rsidRPr="005905D7">
        <w:rPr>
          <w:rFonts w:ascii="Times New Roman" w:hAnsi="Times New Roman"/>
          <w:color w:val="000000"/>
        </w:rPr>
        <w:t xml:space="preserve"> plnotučné </w:t>
      </w:r>
      <w:proofErr w:type="spellStart"/>
      <w:r w:rsidRPr="005905D7">
        <w:rPr>
          <w:rFonts w:ascii="Times New Roman" w:hAnsi="Times New Roman"/>
          <w:color w:val="000000"/>
        </w:rPr>
        <w:t>mléko</w:t>
      </w:r>
      <w:proofErr w:type="spellEnd"/>
      <w:r w:rsidRPr="005905D7">
        <w:rPr>
          <w:rFonts w:ascii="Times New Roman" w:hAnsi="Times New Roman"/>
          <w:color w:val="000000"/>
        </w:rPr>
        <w:t xml:space="preserve">“ znamená výrobok uvedený v </w:t>
      </w:r>
      <w:hyperlink w:anchor="prilohy.priloha-priloha_c_1k_vyhlaske_c_179_2016_z_z.op-poziadavky_na_vyrobky_a_nazvy_vyrobkov.op-bod_1.op-pismeno_b">
        <w:r w:rsidRPr="005905D7">
          <w:rPr>
            <w:rFonts w:ascii="Times New Roman" w:hAnsi="Times New Roman"/>
            <w:color w:val="0000FF"/>
            <w:u w:val="single"/>
          </w:rPr>
          <w:t>prílohe č. 1 prvom bode písm. b)</w:t>
        </w:r>
      </w:hyperlink>
      <w:r w:rsidRPr="005905D7">
        <w:rPr>
          <w:rFonts w:ascii="Times New Roman" w:hAnsi="Times New Roman"/>
          <w:color w:val="000000"/>
        </w:rPr>
        <w:t xml:space="preserve">. </w:t>
      </w:r>
    </w:p>
    <w:p w14:paraId="50E404F6" w14:textId="3CA16A94" w:rsidR="001C6747" w:rsidRPr="005905D7" w:rsidRDefault="005B79A1" w:rsidP="006C370C">
      <w:pPr>
        <w:spacing w:after="0"/>
        <w:ind w:left="120"/>
        <w:jc w:val="both"/>
      </w:pPr>
      <w:r w:rsidRPr="005905D7">
        <w:rPr>
          <w:rFonts w:ascii="Times New Roman" w:hAnsi="Times New Roman"/>
          <w:color w:val="000000"/>
        </w:rPr>
        <w:t xml:space="preserve"> t) České označenie „</w:t>
      </w:r>
      <w:proofErr w:type="spellStart"/>
      <w:r w:rsidRPr="005905D7">
        <w:rPr>
          <w:rFonts w:ascii="Times New Roman" w:hAnsi="Times New Roman"/>
          <w:color w:val="000000"/>
        </w:rPr>
        <w:t>zahuštěné</w:t>
      </w:r>
      <w:proofErr w:type="spellEnd"/>
      <w:r w:rsidRPr="005905D7">
        <w:rPr>
          <w:rFonts w:ascii="Times New Roman" w:hAnsi="Times New Roman"/>
          <w:color w:val="000000"/>
        </w:rPr>
        <w:t xml:space="preserve"> </w:t>
      </w:r>
      <w:proofErr w:type="spellStart"/>
      <w:r w:rsidRPr="005905D7">
        <w:rPr>
          <w:rFonts w:ascii="Times New Roman" w:hAnsi="Times New Roman"/>
          <w:color w:val="000000"/>
        </w:rPr>
        <w:t>neslazené</w:t>
      </w:r>
      <w:proofErr w:type="spellEnd"/>
      <w:r w:rsidRPr="005905D7">
        <w:rPr>
          <w:rFonts w:ascii="Times New Roman" w:hAnsi="Times New Roman"/>
          <w:color w:val="000000"/>
        </w:rPr>
        <w:t xml:space="preserve"> polotučné </w:t>
      </w:r>
      <w:proofErr w:type="spellStart"/>
      <w:r w:rsidRPr="005905D7">
        <w:rPr>
          <w:rFonts w:ascii="Times New Roman" w:hAnsi="Times New Roman"/>
          <w:color w:val="000000"/>
        </w:rPr>
        <w:t>mléko</w:t>
      </w:r>
      <w:proofErr w:type="spellEnd"/>
      <w:r w:rsidRPr="005905D7">
        <w:rPr>
          <w:rFonts w:ascii="Times New Roman" w:hAnsi="Times New Roman"/>
          <w:color w:val="000000"/>
        </w:rPr>
        <w:t xml:space="preserve">“ znamená výrobok uvedený v </w:t>
      </w:r>
      <w:hyperlink w:anchor="prilohy.priloha-priloha_c_1k_vyhlaske_c_179_2016_z_z.op-poziadavky_na_vyrobky_a_nazvy_vyrobkov.op-bod_1.op-pismeno_c">
        <w:proofErr w:type="spellStart"/>
        <w:r w:rsidRPr="005905D7">
          <w:rPr>
            <w:rFonts w:ascii="Times New Roman" w:hAnsi="Times New Roman"/>
            <w:color w:val="0000FF"/>
            <w:u w:val="single"/>
          </w:rPr>
          <w:t>príloheč</w:t>
        </w:r>
        <w:proofErr w:type="spellEnd"/>
        <w:r w:rsidRPr="005905D7">
          <w:rPr>
            <w:rFonts w:ascii="Times New Roman" w:hAnsi="Times New Roman"/>
            <w:color w:val="0000FF"/>
            <w:u w:val="single"/>
          </w:rPr>
          <w:t>. 1 prvom bode písm. c)</w:t>
        </w:r>
      </w:hyperlink>
      <w:r w:rsidRPr="005905D7">
        <w:rPr>
          <w:rFonts w:ascii="Times New Roman" w:hAnsi="Times New Roman"/>
          <w:color w:val="000000"/>
        </w:rPr>
        <w:t xml:space="preserve"> s obsahom tuku 4 % </w:t>
      </w:r>
      <w:proofErr w:type="spellStart"/>
      <w:r w:rsidRPr="005905D7">
        <w:rPr>
          <w:rFonts w:ascii="Times New Roman" w:hAnsi="Times New Roman"/>
          <w:color w:val="000000"/>
        </w:rPr>
        <w:t>hmot</w:t>
      </w:r>
      <w:proofErr w:type="spellEnd"/>
      <w:r w:rsidRPr="005905D7">
        <w:rPr>
          <w:rFonts w:ascii="Times New Roman" w:hAnsi="Times New Roman"/>
          <w:color w:val="000000"/>
        </w:rPr>
        <w:t xml:space="preserve">. a 4,5 % </w:t>
      </w:r>
      <w:proofErr w:type="spellStart"/>
      <w:r w:rsidRPr="005905D7">
        <w:rPr>
          <w:rFonts w:ascii="Times New Roman" w:hAnsi="Times New Roman"/>
          <w:color w:val="000000"/>
        </w:rPr>
        <w:t>hmot</w:t>
      </w:r>
      <w:proofErr w:type="spellEnd"/>
      <w:r w:rsidRPr="005905D7">
        <w:rPr>
          <w:rFonts w:ascii="Times New Roman" w:hAnsi="Times New Roman"/>
          <w:color w:val="000000"/>
        </w:rPr>
        <w:t xml:space="preserve">. </w:t>
      </w:r>
    </w:p>
    <w:p w14:paraId="569F2C67" w14:textId="77777777" w:rsidR="001C6747" w:rsidRPr="005905D7" w:rsidRDefault="005B79A1">
      <w:pPr>
        <w:spacing w:after="0"/>
        <w:ind w:left="120"/>
      </w:pPr>
      <w:r w:rsidRPr="005905D7">
        <w:rPr>
          <w:rFonts w:ascii="Times New Roman" w:hAnsi="Times New Roman"/>
          <w:color w:val="000000"/>
        </w:rPr>
        <w:t xml:space="preserve"> u) České označenie „</w:t>
      </w:r>
      <w:proofErr w:type="spellStart"/>
      <w:r w:rsidRPr="005905D7">
        <w:rPr>
          <w:rFonts w:ascii="Times New Roman" w:hAnsi="Times New Roman"/>
          <w:color w:val="000000"/>
        </w:rPr>
        <w:t>zahuštěné</w:t>
      </w:r>
      <w:proofErr w:type="spellEnd"/>
      <w:r w:rsidRPr="005905D7">
        <w:rPr>
          <w:rFonts w:ascii="Times New Roman" w:hAnsi="Times New Roman"/>
          <w:color w:val="000000"/>
        </w:rPr>
        <w:t xml:space="preserve"> </w:t>
      </w:r>
      <w:proofErr w:type="spellStart"/>
      <w:r w:rsidRPr="005905D7">
        <w:rPr>
          <w:rFonts w:ascii="Times New Roman" w:hAnsi="Times New Roman"/>
          <w:color w:val="000000"/>
        </w:rPr>
        <w:t>slazené</w:t>
      </w:r>
      <w:proofErr w:type="spellEnd"/>
      <w:r w:rsidRPr="005905D7">
        <w:rPr>
          <w:rFonts w:ascii="Times New Roman" w:hAnsi="Times New Roman"/>
          <w:color w:val="000000"/>
        </w:rPr>
        <w:t xml:space="preserve"> plnotučné </w:t>
      </w:r>
      <w:proofErr w:type="spellStart"/>
      <w:r w:rsidRPr="005905D7">
        <w:rPr>
          <w:rFonts w:ascii="Times New Roman" w:hAnsi="Times New Roman"/>
          <w:color w:val="000000"/>
        </w:rPr>
        <w:t>mléko</w:t>
      </w:r>
      <w:proofErr w:type="spellEnd"/>
      <w:r w:rsidRPr="005905D7">
        <w:rPr>
          <w:rFonts w:ascii="Times New Roman" w:hAnsi="Times New Roman"/>
          <w:color w:val="000000"/>
        </w:rPr>
        <w:t xml:space="preserve">“ znamená výrobok uvedený v </w:t>
      </w:r>
      <w:hyperlink w:anchor="prilohy.priloha-priloha_c_1k_vyhlaske_c_179_2016_z_z.op-poziadavky_na_vyrobky_a_nazvy_vyrobkov.op-bod_2.op-pismeno_a">
        <w:r w:rsidRPr="005905D7">
          <w:rPr>
            <w:rFonts w:ascii="Times New Roman" w:hAnsi="Times New Roman"/>
            <w:color w:val="0000FF"/>
            <w:u w:val="single"/>
          </w:rPr>
          <w:t>prílohe č. 1 druhom bode písm. a)</w:t>
        </w:r>
      </w:hyperlink>
      <w:r w:rsidRPr="005905D7">
        <w:rPr>
          <w:rFonts w:ascii="Times New Roman" w:hAnsi="Times New Roman"/>
          <w:color w:val="000000"/>
        </w:rPr>
        <w:t xml:space="preserve">. </w:t>
      </w:r>
    </w:p>
    <w:p w14:paraId="33775FDC" w14:textId="77777777" w:rsidR="001C6747" w:rsidRPr="005905D7" w:rsidRDefault="005B79A1">
      <w:pPr>
        <w:spacing w:after="0"/>
        <w:ind w:left="120"/>
      </w:pPr>
      <w:r w:rsidRPr="005905D7">
        <w:rPr>
          <w:rFonts w:ascii="Times New Roman" w:hAnsi="Times New Roman"/>
          <w:color w:val="000000"/>
        </w:rPr>
        <w:t xml:space="preserve"> v) České označenie „</w:t>
      </w:r>
      <w:proofErr w:type="spellStart"/>
      <w:r w:rsidRPr="005905D7">
        <w:rPr>
          <w:rFonts w:ascii="Times New Roman" w:hAnsi="Times New Roman"/>
          <w:color w:val="000000"/>
        </w:rPr>
        <w:t>zahuštěné</w:t>
      </w:r>
      <w:proofErr w:type="spellEnd"/>
      <w:r w:rsidRPr="005905D7">
        <w:rPr>
          <w:rFonts w:ascii="Times New Roman" w:hAnsi="Times New Roman"/>
          <w:color w:val="000000"/>
        </w:rPr>
        <w:t xml:space="preserve"> </w:t>
      </w:r>
      <w:proofErr w:type="spellStart"/>
      <w:r w:rsidRPr="005905D7">
        <w:rPr>
          <w:rFonts w:ascii="Times New Roman" w:hAnsi="Times New Roman"/>
          <w:color w:val="000000"/>
        </w:rPr>
        <w:t>slazené</w:t>
      </w:r>
      <w:proofErr w:type="spellEnd"/>
      <w:r w:rsidRPr="005905D7">
        <w:rPr>
          <w:rFonts w:ascii="Times New Roman" w:hAnsi="Times New Roman"/>
          <w:color w:val="000000"/>
        </w:rPr>
        <w:t xml:space="preserve"> polotučné </w:t>
      </w:r>
      <w:proofErr w:type="spellStart"/>
      <w:r w:rsidRPr="005905D7">
        <w:rPr>
          <w:rFonts w:ascii="Times New Roman" w:hAnsi="Times New Roman"/>
          <w:color w:val="000000"/>
        </w:rPr>
        <w:t>mléko</w:t>
      </w:r>
      <w:proofErr w:type="spellEnd"/>
      <w:r w:rsidRPr="005905D7">
        <w:rPr>
          <w:rFonts w:ascii="Times New Roman" w:hAnsi="Times New Roman"/>
          <w:color w:val="000000"/>
        </w:rPr>
        <w:t xml:space="preserve">“ znamená výrobok uvedený v </w:t>
      </w:r>
      <w:hyperlink w:anchor="prilohy.priloha-priloha_c_1k_vyhlaske_c_179_2016_z_z.op-poziadavky_na_vyrobky_a_nazvy_vyrobkov.op-bod_2.op-pismeno_b">
        <w:r w:rsidRPr="005905D7">
          <w:rPr>
            <w:rFonts w:ascii="Times New Roman" w:hAnsi="Times New Roman"/>
            <w:color w:val="0000FF"/>
            <w:u w:val="single"/>
          </w:rPr>
          <w:t>prílohe č. 1 druhom bode písm. b)</w:t>
        </w:r>
      </w:hyperlink>
      <w:r w:rsidRPr="005905D7">
        <w:rPr>
          <w:rFonts w:ascii="Times New Roman" w:hAnsi="Times New Roman"/>
          <w:color w:val="000000"/>
        </w:rPr>
        <w:t xml:space="preserve"> s obsahom tuku 4 % </w:t>
      </w:r>
      <w:proofErr w:type="spellStart"/>
      <w:r w:rsidRPr="005905D7">
        <w:rPr>
          <w:rFonts w:ascii="Times New Roman" w:hAnsi="Times New Roman"/>
          <w:color w:val="000000"/>
        </w:rPr>
        <w:t>hmot</w:t>
      </w:r>
      <w:proofErr w:type="spellEnd"/>
      <w:r w:rsidRPr="005905D7">
        <w:rPr>
          <w:rFonts w:ascii="Times New Roman" w:hAnsi="Times New Roman"/>
          <w:color w:val="000000"/>
        </w:rPr>
        <w:t xml:space="preserve">. a 4,5 % </w:t>
      </w:r>
      <w:proofErr w:type="spellStart"/>
      <w:r w:rsidRPr="005905D7">
        <w:rPr>
          <w:rFonts w:ascii="Times New Roman" w:hAnsi="Times New Roman"/>
          <w:color w:val="000000"/>
        </w:rPr>
        <w:t>hmot</w:t>
      </w:r>
      <w:proofErr w:type="spellEnd"/>
      <w:r w:rsidRPr="005905D7">
        <w:rPr>
          <w:rFonts w:ascii="Times New Roman" w:hAnsi="Times New Roman"/>
          <w:color w:val="000000"/>
        </w:rPr>
        <w:t xml:space="preserve">. </w:t>
      </w:r>
    </w:p>
    <w:p w14:paraId="05A538BE" w14:textId="77777777" w:rsidR="001C6747" w:rsidRPr="005905D7" w:rsidRDefault="005B79A1">
      <w:pPr>
        <w:spacing w:after="0"/>
        <w:ind w:left="120"/>
      </w:pPr>
      <w:r w:rsidRPr="005905D7">
        <w:rPr>
          <w:rFonts w:ascii="Times New Roman" w:hAnsi="Times New Roman"/>
          <w:color w:val="000000"/>
        </w:rPr>
        <w:t xml:space="preserve"> w) České označenie „sušená </w:t>
      </w:r>
      <w:proofErr w:type="spellStart"/>
      <w:r w:rsidRPr="005905D7">
        <w:rPr>
          <w:rFonts w:ascii="Times New Roman" w:hAnsi="Times New Roman"/>
          <w:color w:val="000000"/>
        </w:rPr>
        <w:t>smetana</w:t>
      </w:r>
      <w:proofErr w:type="spellEnd"/>
      <w:r w:rsidRPr="005905D7">
        <w:rPr>
          <w:rFonts w:ascii="Times New Roman" w:hAnsi="Times New Roman"/>
          <w:color w:val="000000"/>
        </w:rPr>
        <w:t xml:space="preserve">“ znamená výrobok uvedený v </w:t>
      </w:r>
      <w:hyperlink w:anchor="prilohy.priloha-priloha_c_1k_vyhlaske_c_179_2016_z_z.op-poziadavky_na_vyrobky_a_nazvy_vyrobkov.op-bod_3.op-pismeno_a">
        <w:r w:rsidRPr="005905D7">
          <w:rPr>
            <w:rFonts w:ascii="Times New Roman" w:hAnsi="Times New Roman"/>
            <w:color w:val="0000FF"/>
            <w:u w:val="single"/>
          </w:rPr>
          <w:t>prílohe č. 1 treťom bode písm. a</w:t>
        </w:r>
      </w:hyperlink>
      <w:r w:rsidRPr="005905D7">
        <w:rPr>
          <w:rFonts w:ascii="Times New Roman" w:hAnsi="Times New Roman"/>
          <w:color w:val="000000"/>
        </w:rPr>
        <w:t xml:space="preserve">), </w:t>
      </w:r>
    </w:p>
    <w:p w14:paraId="2E7E7EE2" w14:textId="77777777" w:rsidR="001C6747" w:rsidRPr="005905D7" w:rsidRDefault="005B79A1">
      <w:pPr>
        <w:spacing w:after="0"/>
        <w:ind w:left="120"/>
      </w:pPr>
      <w:r w:rsidRPr="005905D7">
        <w:rPr>
          <w:rFonts w:ascii="Times New Roman" w:hAnsi="Times New Roman"/>
          <w:color w:val="000000"/>
        </w:rPr>
        <w:t xml:space="preserve"> x) České označenie „</w:t>
      </w:r>
      <w:proofErr w:type="spellStart"/>
      <w:r w:rsidRPr="005905D7">
        <w:rPr>
          <w:rFonts w:ascii="Times New Roman" w:hAnsi="Times New Roman"/>
          <w:color w:val="000000"/>
        </w:rPr>
        <w:t>zahuštěné</w:t>
      </w:r>
      <w:proofErr w:type="spellEnd"/>
      <w:r w:rsidRPr="005905D7">
        <w:rPr>
          <w:rFonts w:ascii="Times New Roman" w:hAnsi="Times New Roman"/>
          <w:color w:val="000000"/>
        </w:rPr>
        <w:t xml:space="preserve"> </w:t>
      </w:r>
      <w:proofErr w:type="spellStart"/>
      <w:r w:rsidRPr="005905D7">
        <w:rPr>
          <w:rFonts w:ascii="Times New Roman" w:hAnsi="Times New Roman"/>
          <w:color w:val="000000"/>
        </w:rPr>
        <w:t>slazené</w:t>
      </w:r>
      <w:proofErr w:type="spellEnd"/>
      <w:r w:rsidRPr="005905D7">
        <w:rPr>
          <w:rFonts w:ascii="Times New Roman" w:hAnsi="Times New Roman"/>
          <w:color w:val="000000"/>
        </w:rPr>
        <w:t xml:space="preserve"> polotučné </w:t>
      </w:r>
      <w:proofErr w:type="spellStart"/>
      <w:r w:rsidRPr="005905D7">
        <w:rPr>
          <w:rFonts w:ascii="Times New Roman" w:hAnsi="Times New Roman"/>
          <w:color w:val="000000"/>
        </w:rPr>
        <w:t>mléko</w:t>
      </w:r>
      <w:proofErr w:type="spellEnd"/>
      <w:r w:rsidRPr="005905D7">
        <w:rPr>
          <w:rFonts w:ascii="Times New Roman" w:hAnsi="Times New Roman"/>
          <w:color w:val="000000"/>
        </w:rPr>
        <w:t xml:space="preserve">“ znamená výrobok uvedený v </w:t>
      </w:r>
      <w:hyperlink w:anchor="prilohy.priloha-priloha_c_1k_vyhlaske_c_179_2016_z_z.op-poziadavky_na_vyrobky_a_nazvy_vyrobkov.op-bod_3.op-pismeno_c">
        <w:r w:rsidRPr="005905D7">
          <w:rPr>
            <w:rFonts w:ascii="Times New Roman" w:hAnsi="Times New Roman"/>
            <w:color w:val="0000FF"/>
            <w:u w:val="single"/>
          </w:rPr>
          <w:t>prílohe č. 1 treťom bode písm. c)</w:t>
        </w:r>
      </w:hyperlink>
      <w:r w:rsidRPr="005905D7">
        <w:rPr>
          <w:rFonts w:ascii="Times New Roman" w:hAnsi="Times New Roman"/>
          <w:color w:val="000000"/>
        </w:rPr>
        <w:t xml:space="preserve"> s obsahom tuku medzi 14 % </w:t>
      </w:r>
      <w:proofErr w:type="spellStart"/>
      <w:r w:rsidRPr="005905D7">
        <w:rPr>
          <w:rFonts w:ascii="Times New Roman" w:hAnsi="Times New Roman"/>
          <w:color w:val="000000"/>
        </w:rPr>
        <w:t>hmot</w:t>
      </w:r>
      <w:proofErr w:type="spellEnd"/>
      <w:r w:rsidRPr="005905D7">
        <w:rPr>
          <w:rFonts w:ascii="Times New Roman" w:hAnsi="Times New Roman"/>
          <w:color w:val="000000"/>
        </w:rPr>
        <w:t xml:space="preserve">. až 16 % </w:t>
      </w:r>
      <w:proofErr w:type="spellStart"/>
      <w:r w:rsidRPr="005905D7">
        <w:rPr>
          <w:rFonts w:ascii="Times New Roman" w:hAnsi="Times New Roman"/>
          <w:color w:val="000000"/>
        </w:rPr>
        <w:t>hmot</w:t>
      </w:r>
      <w:proofErr w:type="spellEnd"/>
      <w:r w:rsidRPr="005905D7">
        <w:rPr>
          <w:rFonts w:ascii="Times New Roman" w:hAnsi="Times New Roman"/>
          <w:color w:val="000000"/>
        </w:rPr>
        <w:t xml:space="preserve">. </w:t>
      </w:r>
    </w:p>
    <w:p w14:paraId="03A9CAB8" w14:textId="77777777" w:rsidR="006C370C" w:rsidRPr="005905D7" w:rsidRDefault="006C370C">
      <w:pPr>
        <w:spacing w:after="0"/>
        <w:ind w:left="120"/>
        <w:rPr>
          <w:rFonts w:ascii="Times New Roman" w:hAnsi="Times New Roman"/>
          <w:color w:val="000000"/>
        </w:rPr>
      </w:pPr>
      <w:bookmarkStart w:id="113" w:name="prilohy.priloha-priloha_c_3k_vyhlaske_c_"/>
      <w:bookmarkEnd w:id="109"/>
    </w:p>
    <w:p w14:paraId="79538EDB" w14:textId="77777777" w:rsidR="005C55B6" w:rsidRDefault="005C55B6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2D8E96BE" w14:textId="77777777" w:rsidR="005C55B6" w:rsidRDefault="005C55B6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0DC9AE93" w14:textId="77777777" w:rsidR="005C55B6" w:rsidRDefault="005C55B6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29F29101" w14:textId="77777777" w:rsidR="005C55B6" w:rsidRDefault="005C55B6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1057152D" w14:textId="77777777" w:rsidR="005C55B6" w:rsidRDefault="005C55B6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21B72E3A" w14:textId="77777777" w:rsidR="005C55B6" w:rsidRDefault="005C55B6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289926BD" w14:textId="77777777" w:rsidR="005C55B6" w:rsidRDefault="005C55B6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5C71C5A4" w14:textId="77777777" w:rsidR="005C55B6" w:rsidRDefault="005C55B6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18EC6F67" w14:textId="77777777" w:rsidR="005C55B6" w:rsidRDefault="005C55B6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1300D8BF" w14:textId="77777777" w:rsidR="005C55B6" w:rsidRDefault="005C55B6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4D0E6283" w14:textId="77777777" w:rsidR="005C55B6" w:rsidRDefault="005C55B6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034FBFF7" w14:textId="77777777" w:rsidR="005C55B6" w:rsidRDefault="005C55B6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5A219B94" w14:textId="77777777" w:rsidR="005C55B6" w:rsidRDefault="005C55B6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65CA06AC" w14:textId="77777777" w:rsidR="005C55B6" w:rsidRDefault="005C55B6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43BC8BFC" w14:textId="77777777" w:rsidR="005C55B6" w:rsidRDefault="005C55B6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13FF4FF6" w14:textId="77777777" w:rsidR="005C55B6" w:rsidRDefault="005C55B6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7C4A8520" w14:textId="77777777" w:rsidR="005C55B6" w:rsidRDefault="005C55B6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68F4B425" w14:textId="77777777" w:rsidR="005C55B6" w:rsidRDefault="005C55B6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0B9B205F" w14:textId="77777777" w:rsidR="005C55B6" w:rsidRDefault="005C55B6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77070CE6" w14:textId="77777777" w:rsidR="005C55B6" w:rsidRDefault="005C55B6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211DC654" w14:textId="77777777" w:rsidR="005C55B6" w:rsidRDefault="005C55B6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6E6447CA" w14:textId="77777777" w:rsidR="005C55B6" w:rsidRDefault="005C55B6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135186E7" w14:textId="77777777" w:rsidR="005C55B6" w:rsidRDefault="005C55B6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55B5BDB3" w14:textId="77777777" w:rsidR="005C55B6" w:rsidRDefault="005C55B6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58CCC6A3" w14:textId="77777777" w:rsidR="005C55B6" w:rsidRDefault="005C55B6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21D9C318" w14:textId="77777777" w:rsidR="005C55B6" w:rsidRDefault="005C55B6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35C53276" w14:textId="77777777" w:rsidR="005C55B6" w:rsidRDefault="005C55B6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1633DDB3" w14:textId="77777777" w:rsidR="005C55B6" w:rsidRDefault="005C55B6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74DF1B66" w14:textId="77777777" w:rsidR="005C55B6" w:rsidRDefault="005C55B6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46121084" w14:textId="77777777" w:rsidR="005C55B6" w:rsidRDefault="005C55B6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15A8846A" w14:textId="77777777" w:rsidR="005C55B6" w:rsidRDefault="005C55B6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1CCC13D0" w14:textId="77777777" w:rsidR="005C55B6" w:rsidRDefault="005C55B6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70D8B99D" w14:textId="77777777" w:rsidR="005C55B6" w:rsidRDefault="005C55B6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00E4B2CC" w14:textId="77777777" w:rsidR="005C55B6" w:rsidRDefault="005C55B6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3DC88E0A" w14:textId="77777777" w:rsidR="005C55B6" w:rsidRDefault="005C55B6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13C7DE6E" w14:textId="77777777" w:rsidR="005C55B6" w:rsidRDefault="005C55B6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011ACBA9" w14:textId="77777777" w:rsidR="005C55B6" w:rsidRDefault="005C55B6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350D6D3E" w14:textId="77777777" w:rsidR="005C55B6" w:rsidRDefault="005C55B6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1CA18B91" w14:textId="77777777" w:rsidR="005C55B6" w:rsidRDefault="005C55B6">
      <w:pPr>
        <w:spacing w:after="0"/>
        <w:ind w:left="120"/>
        <w:rPr>
          <w:rFonts w:ascii="Times New Roman" w:hAnsi="Times New Roman"/>
          <w:b/>
          <w:bCs/>
          <w:color w:val="000000"/>
        </w:rPr>
      </w:pPr>
    </w:p>
    <w:p w14:paraId="45D65DDF" w14:textId="5F24AA2E" w:rsidR="001C6747" w:rsidRPr="005905D7" w:rsidRDefault="005B79A1" w:rsidP="005C55B6">
      <w:pPr>
        <w:spacing w:after="0"/>
        <w:ind w:left="120"/>
        <w:jc w:val="right"/>
        <w:rPr>
          <w:b/>
          <w:bCs/>
        </w:rPr>
      </w:pPr>
      <w:r w:rsidRPr="005905D7">
        <w:rPr>
          <w:rFonts w:ascii="Times New Roman" w:hAnsi="Times New Roman"/>
          <w:b/>
          <w:bCs/>
          <w:color w:val="000000"/>
        </w:rPr>
        <w:t xml:space="preserve">Príloha č. 3 </w:t>
      </w:r>
    </w:p>
    <w:p w14:paraId="544E52E4" w14:textId="77777777" w:rsidR="001C6747" w:rsidRPr="005905D7" w:rsidRDefault="005B79A1" w:rsidP="005C55B6">
      <w:pPr>
        <w:spacing w:after="0"/>
        <w:ind w:left="120"/>
        <w:jc w:val="right"/>
        <w:rPr>
          <w:rFonts w:ascii="Times New Roman" w:hAnsi="Times New Roman"/>
          <w:b/>
          <w:bCs/>
          <w:color w:val="000000"/>
        </w:rPr>
      </w:pPr>
      <w:r w:rsidRPr="005905D7">
        <w:rPr>
          <w:rFonts w:ascii="Times New Roman" w:hAnsi="Times New Roman"/>
          <w:b/>
          <w:bCs/>
          <w:color w:val="000000"/>
        </w:rPr>
        <w:t xml:space="preserve">k vyhláške č. 176/2016 Z. z. </w:t>
      </w:r>
    </w:p>
    <w:p w14:paraId="391C98D0" w14:textId="77777777" w:rsidR="006C370C" w:rsidRPr="005905D7" w:rsidRDefault="006C370C">
      <w:pPr>
        <w:spacing w:after="0"/>
        <w:ind w:left="120"/>
        <w:rPr>
          <w:b/>
          <w:bCs/>
        </w:rPr>
      </w:pPr>
    </w:p>
    <w:p w14:paraId="5BCEE286" w14:textId="77777777" w:rsidR="001C6747" w:rsidRPr="005905D7" w:rsidRDefault="005B79A1" w:rsidP="006C370C">
      <w:pPr>
        <w:spacing w:after="0"/>
        <w:ind w:left="120"/>
        <w:jc w:val="both"/>
      </w:pPr>
      <w:r w:rsidRPr="005905D7">
        <w:rPr>
          <w:rFonts w:ascii="Times New Roman" w:hAnsi="Times New Roman"/>
          <w:color w:val="000000"/>
        </w:rPr>
        <w:t xml:space="preserve"> Zoznam preberaných právne záväzných aktov Európskej únie </w:t>
      </w:r>
    </w:p>
    <w:p w14:paraId="2AD50586" w14:textId="77777777" w:rsidR="001C6747" w:rsidRPr="005905D7" w:rsidRDefault="005B79A1" w:rsidP="006C370C">
      <w:pPr>
        <w:spacing w:after="0"/>
        <w:ind w:left="120"/>
        <w:jc w:val="both"/>
      </w:pPr>
      <w:r w:rsidRPr="005905D7">
        <w:rPr>
          <w:rFonts w:ascii="Times New Roman" w:hAnsi="Times New Roman"/>
          <w:color w:val="000000"/>
        </w:rPr>
        <w:t xml:space="preserve"> </w:t>
      </w:r>
      <w:bookmarkStart w:id="114" w:name="_Hlk202781708"/>
      <w:r w:rsidRPr="005905D7">
        <w:rPr>
          <w:rFonts w:ascii="Times New Roman" w:hAnsi="Times New Roman"/>
          <w:color w:val="000000"/>
        </w:rPr>
        <w:t xml:space="preserve">1. Smernica Rady 2001/114/ES z 20. decembra 2001 o určitom čiastočne alebo úplne dehydrovanom konzervovanom mlieku na ľudskú spotrebu (Ú. v. EÚ L 15, 17. 1. 2002, Mimoriadne vydanie Ú. v. EÚ, kap. 3/zv. 35) v znení </w:t>
      </w:r>
    </w:p>
    <w:p w14:paraId="4941AD29" w14:textId="77777777" w:rsidR="001C6747" w:rsidRPr="005905D7" w:rsidRDefault="005B79A1" w:rsidP="006C370C">
      <w:pPr>
        <w:spacing w:after="0"/>
        <w:ind w:left="120"/>
        <w:jc w:val="both"/>
      </w:pPr>
      <w:r w:rsidRPr="005905D7">
        <w:rPr>
          <w:rFonts w:ascii="Times New Roman" w:hAnsi="Times New Roman"/>
          <w:color w:val="000000"/>
        </w:rPr>
        <w:t xml:space="preserve"> – smernice Rady 2007/61/ES z 26. septembra 2007 (Ú. v. EÚ L 258, 4. 10. 2007), </w:t>
      </w:r>
    </w:p>
    <w:p w14:paraId="5952AFEB" w14:textId="77777777" w:rsidR="002D1E87" w:rsidRDefault="005B79A1" w:rsidP="006C370C">
      <w:pPr>
        <w:spacing w:after="0"/>
        <w:ind w:left="120"/>
        <w:jc w:val="both"/>
        <w:rPr>
          <w:ins w:id="115" w:author="Ján Mačanga" w:date="2025-07-07T12:12:00Z"/>
          <w:rFonts w:ascii="Times New Roman" w:hAnsi="Times New Roman"/>
          <w:color w:val="000000"/>
        </w:rPr>
      </w:pPr>
      <w:r w:rsidRPr="005905D7">
        <w:rPr>
          <w:rFonts w:ascii="Times New Roman" w:hAnsi="Times New Roman"/>
          <w:color w:val="000000"/>
        </w:rPr>
        <w:t xml:space="preserve"> – nariadenia Európskeho parlamentu a Rady (EÚ) č. 1021/2013 z 9. októbra 2013 (Ú. v. EÚ L 287, 29. 10. 2013)</w:t>
      </w:r>
      <w:ins w:id="116" w:author="Ján Mačanga" w:date="2025-07-07T12:12:00Z">
        <w:r w:rsidR="002D1E87">
          <w:rPr>
            <w:rFonts w:ascii="Times New Roman" w:hAnsi="Times New Roman"/>
            <w:color w:val="000000"/>
          </w:rPr>
          <w:t>,</w:t>
        </w:r>
      </w:ins>
    </w:p>
    <w:p w14:paraId="10AC1F86" w14:textId="0449D2D1" w:rsidR="001C6747" w:rsidRPr="002D1E87" w:rsidRDefault="002D1E87" w:rsidP="002D1E87">
      <w:pPr>
        <w:spacing w:after="0"/>
        <w:ind w:left="120"/>
        <w:jc w:val="both"/>
        <w:rPr>
          <w:rFonts w:ascii="Times New Roman" w:hAnsi="Times New Roman"/>
          <w:color w:val="000000"/>
          <w:rPrChange w:id="117" w:author="Ján Mačanga" w:date="2025-07-07T12:12:00Z">
            <w:rPr/>
          </w:rPrChange>
        </w:rPr>
      </w:pPr>
      <w:ins w:id="118" w:author="Ján Mačanga" w:date="2025-07-07T12:12:00Z">
        <w:r w:rsidRPr="002D1E87">
          <w:rPr>
            <w:rFonts w:ascii="Times New Roman" w:hAnsi="Times New Roman"/>
            <w:color w:val="000000"/>
          </w:rPr>
          <w:t>–</w:t>
        </w:r>
        <w:r>
          <w:rPr>
            <w:rFonts w:ascii="Times New Roman" w:hAnsi="Times New Roman"/>
            <w:color w:val="000000"/>
          </w:rPr>
          <w:t xml:space="preserve"> </w:t>
        </w:r>
        <w:r w:rsidRPr="002D1E87">
          <w:rPr>
            <w:rFonts w:ascii="Times New Roman" w:hAnsi="Times New Roman"/>
            <w:color w:val="000000"/>
          </w:rPr>
          <w:t>smernice Európskeho parlamentu a Rady (EÚ) č. 2024/1438 z 14. mája 2024 (Ú. v. EÚ</w:t>
        </w:r>
        <w:r w:rsidR="00A87213">
          <w:rPr>
            <w:rFonts w:ascii="Times New Roman" w:hAnsi="Times New Roman"/>
            <w:color w:val="000000"/>
          </w:rPr>
          <w:t>)</w:t>
        </w:r>
      </w:ins>
      <w:r w:rsidR="005B79A1" w:rsidRPr="002D1E87">
        <w:rPr>
          <w:rFonts w:ascii="Times New Roman" w:hAnsi="Times New Roman"/>
          <w:color w:val="000000"/>
          <w:rPrChange w:id="119" w:author="Ján Mačanga" w:date="2025-07-07T12:12:00Z">
            <w:rPr/>
          </w:rPrChange>
        </w:rPr>
        <w:t xml:space="preserve">. </w:t>
      </w:r>
    </w:p>
    <w:bookmarkEnd w:id="114"/>
    <w:p w14:paraId="06EA7524" w14:textId="77777777" w:rsidR="006C370C" w:rsidRPr="005905D7" w:rsidRDefault="006C370C" w:rsidP="006C370C">
      <w:pPr>
        <w:spacing w:after="0"/>
        <w:ind w:left="120"/>
        <w:jc w:val="both"/>
        <w:rPr>
          <w:rFonts w:ascii="Times New Roman" w:hAnsi="Times New Roman"/>
          <w:color w:val="000000"/>
        </w:rPr>
      </w:pPr>
    </w:p>
    <w:p w14:paraId="4E93C401" w14:textId="77777777" w:rsidR="006C370C" w:rsidRPr="005905D7" w:rsidRDefault="006C370C" w:rsidP="006C370C">
      <w:pPr>
        <w:spacing w:after="0"/>
        <w:ind w:left="120"/>
        <w:jc w:val="both"/>
      </w:pPr>
    </w:p>
    <w:p w14:paraId="092C6283" w14:textId="77777777" w:rsidR="005C55B6" w:rsidRDefault="005C55B6">
      <w:pPr>
        <w:spacing w:after="0"/>
        <w:ind w:left="120"/>
        <w:rPr>
          <w:rFonts w:ascii="Times New Roman" w:hAnsi="Times New Roman"/>
          <w:color w:val="000000"/>
        </w:rPr>
      </w:pPr>
      <w:bookmarkStart w:id="120" w:name="poznamky.poznamka-1"/>
      <w:bookmarkStart w:id="121" w:name="poznamky"/>
      <w:bookmarkEnd w:id="75"/>
      <w:bookmarkEnd w:id="113"/>
    </w:p>
    <w:p w14:paraId="5962A80D" w14:textId="77777777" w:rsidR="005C55B6" w:rsidRDefault="005C55B6">
      <w:pPr>
        <w:spacing w:after="0"/>
        <w:ind w:left="120"/>
        <w:rPr>
          <w:rFonts w:ascii="Times New Roman" w:hAnsi="Times New Roman"/>
          <w:color w:val="000000"/>
        </w:rPr>
      </w:pPr>
    </w:p>
    <w:p w14:paraId="02367CB9" w14:textId="77777777" w:rsidR="005C55B6" w:rsidRDefault="005C55B6">
      <w:pPr>
        <w:spacing w:after="0"/>
        <w:ind w:left="120"/>
        <w:rPr>
          <w:rFonts w:ascii="Times New Roman" w:hAnsi="Times New Roman"/>
          <w:color w:val="000000"/>
        </w:rPr>
      </w:pPr>
    </w:p>
    <w:p w14:paraId="75708961" w14:textId="77777777" w:rsidR="005C55B6" w:rsidRDefault="005C55B6">
      <w:pPr>
        <w:spacing w:after="0"/>
        <w:ind w:left="120"/>
        <w:rPr>
          <w:rFonts w:ascii="Times New Roman" w:hAnsi="Times New Roman"/>
          <w:color w:val="000000"/>
        </w:rPr>
      </w:pPr>
    </w:p>
    <w:p w14:paraId="0C904FD1" w14:textId="77777777" w:rsidR="005C55B6" w:rsidRDefault="005C55B6">
      <w:pPr>
        <w:spacing w:after="0"/>
        <w:ind w:left="120"/>
        <w:rPr>
          <w:rFonts w:ascii="Times New Roman" w:hAnsi="Times New Roman"/>
          <w:color w:val="000000"/>
        </w:rPr>
      </w:pPr>
    </w:p>
    <w:p w14:paraId="5D9B4084" w14:textId="77777777" w:rsidR="005C55B6" w:rsidRDefault="005C55B6">
      <w:pPr>
        <w:spacing w:after="0"/>
        <w:ind w:left="120"/>
        <w:rPr>
          <w:rFonts w:ascii="Times New Roman" w:hAnsi="Times New Roman"/>
          <w:color w:val="000000"/>
        </w:rPr>
      </w:pPr>
    </w:p>
    <w:p w14:paraId="2E63D424" w14:textId="77777777" w:rsidR="005C55B6" w:rsidRDefault="005C55B6">
      <w:pPr>
        <w:spacing w:after="0"/>
        <w:ind w:left="120"/>
        <w:rPr>
          <w:rFonts w:ascii="Times New Roman" w:hAnsi="Times New Roman"/>
          <w:color w:val="000000"/>
        </w:rPr>
      </w:pPr>
    </w:p>
    <w:p w14:paraId="6D43F895" w14:textId="77777777" w:rsidR="005C55B6" w:rsidRDefault="005C55B6">
      <w:pPr>
        <w:spacing w:after="0"/>
        <w:ind w:left="120"/>
        <w:rPr>
          <w:rFonts w:ascii="Times New Roman" w:hAnsi="Times New Roman"/>
          <w:color w:val="000000"/>
        </w:rPr>
      </w:pPr>
    </w:p>
    <w:p w14:paraId="32C36E52" w14:textId="77777777" w:rsidR="005C55B6" w:rsidRDefault="005C55B6">
      <w:pPr>
        <w:spacing w:after="0"/>
        <w:ind w:left="120"/>
        <w:rPr>
          <w:rFonts w:ascii="Times New Roman" w:hAnsi="Times New Roman"/>
          <w:color w:val="000000"/>
        </w:rPr>
      </w:pPr>
    </w:p>
    <w:p w14:paraId="6314B330" w14:textId="77777777" w:rsidR="005C55B6" w:rsidRDefault="005C55B6">
      <w:pPr>
        <w:spacing w:after="0"/>
        <w:ind w:left="120"/>
        <w:rPr>
          <w:rFonts w:ascii="Times New Roman" w:hAnsi="Times New Roman"/>
          <w:color w:val="000000"/>
        </w:rPr>
      </w:pPr>
    </w:p>
    <w:p w14:paraId="0B4960E4" w14:textId="77777777" w:rsidR="005C55B6" w:rsidRDefault="005C55B6">
      <w:pPr>
        <w:spacing w:after="0"/>
        <w:ind w:left="120"/>
        <w:rPr>
          <w:rFonts w:ascii="Times New Roman" w:hAnsi="Times New Roman"/>
          <w:color w:val="000000"/>
        </w:rPr>
      </w:pPr>
    </w:p>
    <w:p w14:paraId="19899CC2" w14:textId="77777777" w:rsidR="005C55B6" w:rsidRDefault="005C55B6">
      <w:pPr>
        <w:spacing w:after="0"/>
        <w:ind w:left="120"/>
        <w:rPr>
          <w:rFonts w:ascii="Times New Roman" w:hAnsi="Times New Roman"/>
          <w:color w:val="000000"/>
        </w:rPr>
      </w:pPr>
    </w:p>
    <w:p w14:paraId="398524C4" w14:textId="77777777" w:rsidR="005C55B6" w:rsidRDefault="005C55B6">
      <w:pPr>
        <w:spacing w:after="0"/>
        <w:ind w:left="120"/>
        <w:rPr>
          <w:rFonts w:ascii="Times New Roman" w:hAnsi="Times New Roman"/>
          <w:color w:val="000000"/>
        </w:rPr>
      </w:pPr>
    </w:p>
    <w:p w14:paraId="0CF02814" w14:textId="77777777" w:rsidR="005C55B6" w:rsidRDefault="005C55B6">
      <w:pPr>
        <w:spacing w:after="0"/>
        <w:ind w:left="120"/>
        <w:rPr>
          <w:rFonts w:ascii="Times New Roman" w:hAnsi="Times New Roman"/>
          <w:color w:val="000000"/>
        </w:rPr>
      </w:pPr>
    </w:p>
    <w:p w14:paraId="14DBA01E" w14:textId="77777777" w:rsidR="005C55B6" w:rsidRDefault="005C55B6">
      <w:pPr>
        <w:spacing w:after="0"/>
        <w:ind w:left="120"/>
        <w:rPr>
          <w:rFonts w:ascii="Times New Roman" w:hAnsi="Times New Roman"/>
          <w:color w:val="000000"/>
        </w:rPr>
      </w:pPr>
    </w:p>
    <w:p w14:paraId="64C6EDFE" w14:textId="77777777" w:rsidR="005C55B6" w:rsidRDefault="005C55B6">
      <w:pPr>
        <w:spacing w:after="0"/>
        <w:ind w:left="120"/>
        <w:rPr>
          <w:rFonts w:ascii="Times New Roman" w:hAnsi="Times New Roman"/>
          <w:color w:val="000000"/>
        </w:rPr>
      </w:pPr>
    </w:p>
    <w:p w14:paraId="5CD3F16E" w14:textId="77777777" w:rsidR="005C55B6" w:rsidRDefault="005C55B6">
      <w:pPr>
        <w:spacing w:after="0"/>
        <w:ind w:left="120"/>
        <w:rPr>
          <w:rFonts w:ascii="Times New Roman" w:hAnsi="Times New Roman"/>
          <w:color w:val="000000"/>
        </w:rPr>
      </w:pPr>
    </w:p>
    <w:p w14:paraId="791A2BE7" w14:textId="77777777" w:rsidR="005C55B6" w:rsidRDefault="005C55B6">
      <w:pPr>
        <w:spacing w:after="0"/>
        <w:ind w:left="120"/>
        <w:rPr>
          <w:rFonts w:ascii="Times New Roman" w:hAnsi="Times New Roman"/>
          <w:color w:val="000000"/>
        </w:rPr>
      </w:pPr>
    </w:p>
    <w:p w14:paraId="05DB0584" w14:textId="77777777" w:rsidR="005C55B6" w:rsidRDefault="005C55B6">
      <w:pPr>
        <w:spacing w:after="0"/>
        <w:ind w:left="120"/>
        <w:rPr>
          <w:rFonts w:ascii="Times New Roman" w:hAnsi="Times New Roman"/>
          <w:color w:val="000000"/>
        </w:rPr>
      </w:pPr>
    </w:p>
    <w:p w14:paraId="50B1142A" w14:textId="77777777" w:rsidR="005C55B6" w:rsidRDefault="005C55B6">
      <w:pPr>
        <w:spacing w:after="0"/>
        <w:ind w:left="120"/>
        <w:rPr>
          <w:rFonts w:ascii="Times New Roman" w:hAnsi="Times New Roman"/>
          <w:color w:val="000000"/>
        </w:rPr>
      </w:pPr>
    </w:p>
    <w:p w14:paraId="4C35AB68" w14:textId="77777777" w:rsidR="005C55B6" w:rsidRDefault="005C55B6">
      <w:pPr>
        <w:spacing w:after="0"/>
        <w:ind w:left="120"/>
        <w:rPr>
          <w:rFonts w:ascii="Times New Roman" w:hAnsi="Times New Roman"/>
          <w:color w:val="000000"/>
        </w:rPr>
      </w:pPr>
    </w:p>
    <w:p w14:paraId="3999E14F" w14:textId="77777777" w:rsidR="005C55B6" w:rsidRDefault="005C55B6">
      <w:pPr>
        <w:spacing w:after="0"/>
        <w:ind w:left="120"/>
        <w:rPr>
          <w:rFonts w:ascii="Times New Roman" w:hAnsi="Times New Roman"/>
          <w:color w:val="000000"/>
        </w:rPr>
      </w:pPr>
    </w:p>
    <w:p w14:paraId="52D185AA" w14:textId="77777777" w:rsidR="005C55B6" w:rsidRDefault="005C55B6">
      <w:pPr>
        <w:spacing w:after="0"/>
        <w:ind w:left="120"/>
        <w:rPr>
          <w:rFonts w:ascii="Times New Roman" w:hAnsi="Times New Roman"/>
          <w:color w:val="000000"/>
        </w:rPr>
      </w:pPr>
    </w:p>
    <w:p w14:paraId="19988D4F" w14:textId="77777777" w:rsidR="005C55B6" w:rsidRDefault="005C55B6">
      <w:pPr>
        <w:spacing w:after="0"/>
        <w:ind w:left="120"/>
        <w:rPr>
          <w:rFonts w:ascii="Times New Roman" w:hAnsi="Times New Roman"/>
          <w:color w:val="000000"/>
        </w:rPr>
      </w:pPr>
    </w:p>
    <w:p w14:paraId="039E63EB" w14:textId="77777777" w:rsidR="005C55B6" w:rsidRDefault="005C55B6">
      <w:pPr>
        <w:spacing w:after="0"/>
        <w:ind w:left="120"/>
        <w:rPr>
          <w:rFonts w:ascii="Times New Roman" w:hAnsi="Times New Roman"/>
          <w:color w:val="000000"/>
        </w:rPr>
      </w:pPr>
    </w:p>
    <w:p w14:paraId="3E1FB859" w14:textId="77777777" w:rsidR="005C55B6" w:rsidRDefault="005C55B6">
      <w:pPr>
        <w:spacing w:after="0"/>
        <w:ind w:left="120"/>
        <w:rPr>
          <w:rFonts w:ascii="Times New Roman" w:hAnsi="Times New Roman"/>
          <w:color w:val="000000"/>
        </w:rPr>
      </w:pPr>
    </w:p>
    <w:p w14:paraId="4D2EF76B" w14:textId="77777777" w:rsidR="005C55B6" w:rsidRDefault="005C55B6">
      <w:pPr>
        <w:spacing w:after="0"/>
        <w:ind w:left="120"/>
        <w:rPr>
          <w:rFonts w:ascii="Times New Roman" w:hAnsi="Times New Roman"/>
          <w:color w:val="000000"/>
        </w:rPr>
      </w:pPr>
    </w:p>
    <w:p w14:paraId="4F784940" w14:textId="77777777" w:rsidR="005C55B6" w:rsidRDefault="005C55B6">
      <w:pPr>
        <w:spacing w:after="0"/>
        <w:ind w:left="120"/>
        <w:rPr>
          <w:rFonts w:ascii="Times New Roman" w:hAnsi="Times New Roman"/>
          <w:color w:val="000000"/>
        </w:rPr>
      </w:pPr>
    </w:p>
    <w:p w14:paraId="73D7850E" w14:textId="77777777" w:rsidR="005C55B6" w:rsidRDefault="005C55B6">
      <w:pPr>
        <w:spacing w:after="0"/>
        <w:ind w:left="120"/>
        <w:rPr>
          <w:rFonts w:ascii="Times New Roman" w:hAnsi="Times New Roman"/>
          <w:color w:val="000000"/>
        </w:rPr>
      </w:pPr>
    </w:p>
    <w:p w14:paraId="79452F8A" w14:textId="77777777" w:rsidR="005C55B6" w:rsidRDefault="005C55B6">
      <w:pPr>
        <w:spacing w:after="0"/>
        <w:ind w:left="120"/>
        <w:rPr>
          <w:rFonts w:ascii="Times New Roman" w:hAnsi="Times New Roman"/>
          <w:color w:val="000000"/>
        </w:rPr>
      </w:pPr>
    </w:p>
    <w:p w14:paraId="53A1A13B" w14:textId="77777777" w:rsidR="005C55B6" w:rsidRDefault="005C55B6">
      <w:pPr>
        <w:spacing w:after="0"/>
        <w:ind w:left="120"/>
        <w:rPr>
          <w:rFonts w:ascii="Times New Roman" w:hAnsi="Times New Roman"/>
          <w:color w:val="000000"/>
        </w:rPr>
      </w:pPr>
    </w:p>
    <w:p w14:paraId="47C67C4F" w14:textId="77777777" w:rsidR="005C55B6" w:rsidRDefault="005C55B6">
      <w:pPr>
        <w:spacing w:after="0"/>
        <w:ind w:left="120"/>
        <w:rPr>
          <w:rFonts w:ascii="Times New Roman" w:hAnsi="Times New Roman"/>
          <w:color w:val="000000"/>
        </w:rPr>
      </w:pPr>
    </w:p>
    <w:p w14:paraId="582987FE" w14:textId="77777777" w:rsidR="005C55B6" w:rsidRDefault="005C55B6">
      <w:pPr>
        <w:spacing w:after="0"/>
        <w:ind w:left="120"/>
        <w:rPr>
          <w:rFonts w:ascii="Times New Roman" w:hAnsi="Times New Roman"/>
          <w:color w:val="000000"/>
        </w:rPr>
      </w:pPr>
    </w:p>
    <w:p w14:paraId="4ED6C90E" w14:textId="4C53F95F" w:rsidR="00073023" w:rsidRDefault="00073023" w:rsidP="00073023">
      <w:pPr>
        <w:spacing w:after="0"/>
        <w:ind w:left="120"/>
        <w:jc w:val="both"/>
        <w:rPr>
          <w:ins w:id="122" w:author="Mačanga Ján" w:date="2025-09-18T07:00:00Z"/>
        </w:rPr>
      </w:pPr>
      <w:ins w:id="123" w:author="Mačanga Ján" w:date="2025-09-18T07:00:00Z">
        <w:r>
          <w:t xml:space="preserve"> 1</w:t>
        </w:r>
        <w:r w:rsidRPr="001A71CA">
          <w:t>) Nariadenie Európskeho parlamentu a Rady (EÚ) č. 1169/2011 z 25. októbra 2011 o poskytovaní informácií o potravinách spotrebiteľom, ktorým sa menia a dopĺňajú nariadenia Európskeho parlamentu a Rady (ES) č. 1924/2006 a (ES) č.1925/2006 a ktorým sa zrušuje smernica Komisie 87/250/EHS, smernica Rady 90/496/EHS, smernica Komisie 1999/10/ES, smernica Európskeho parlamentu a Rady 2000/13/ES, smernice Komisie 2002/67/ES a 2008/5/ES a nariadenie Komisie (ES) č. 608/2004 (Ú. v. EÚ L 304, 22. 11. 2011) v platnom znení.</w:t>
        </w:r>
      </w:ins>
    </w:p>
    <w:p w14:paraId="36420FE0" w14:textId="4C928AAD" w:rsidR="001C6747" w:rsidRPr="005905D7" w:rsidRDefault="005B79A1">
      <w:pPr>
        <w:spacing w:after="0"/>
        <w:ind w:left="120"/>
      </w:pPr>
      <w:r w:rsidRPr="005905D7">
        <w:rPr>
          <w:rFonts w:ascii="Times New Roman" w:hAnsi="Times New Roman"/>
          <w:color w:val="000000"/>
        </w:rPr>
        <w:t xml:space="preserve"> </w:t>
      </w:r>
      <w:bookmarkStart w:id="124" w:name="poznamky.poznamka-1.oznacenie"/>
      <w:r w:rsidRPr="005905D7">
        <w:rPr>
          <w:rFonts w:ascii="Times New Roman" w:hAnsi="Times New Roman"/>
          <w:color w:val="000000"/>
        </w:rPr>
        <w:t>1</w:t>
      </w:r>
      <w:ins w:id="125" w:author="Mačanga Ján" w:date="2025-09-18T07:00:00Z">
        <w:r w:rsidR="00073023">
          <w:rPr>
            <w:rFonts w:ascii="Times New Roman" w:hAnsi="Times New Roman"/>
            <w:color w:val="000000"/>
          </w:rPr>
          <w:t>a</w:t>
        </w:r>
      </w:ins>
      <w:r w:rsidRPr="005905D7">
        <w:rPr>
          <w:rFonts w:ascii="Times New Roman" w:hAnsi="Times New Roman"/>
          <w:color w:val="000000"/>
        </w:rPr>
        <w:t xml:space="preserve">) </w:t>
      </w:r>
      <w:bookmarkStart w:id="126" w:name="poznamky.poznamka-1.text"/>
      <w:bookmarkEnd w:id="124"/>
      <w:r w:rsidRPr="005905D7">
        <w:rPr>
          <w:rFonts w:ascii="Times New Roman" w:hAnsi="Times New Roman"/>
          <w:color w:val="000000"/>
        </w:rPr>
        <w:t xml:space="preserve">Nariadenie Európskeho parlamentu a Rady (ES) č. 1925/2006 z 20. decembra 2006 o pridávaní vitamínov a minerálnych látok a niektorých ďalších látok do potravín (Ú. v. EÚ L 404, 30. 12. 2006) v platnom znení. </w:t>
      </w:r>
      <w:bookmarkEnd w:id="126"/>
    </w:p>
    <w:p w14:paraId="7B3C3EF7" w14:textId="371315C1" w:rsidR="001A71CA" w:rsidRDefault="00073023" w:rsidP="001A71CA">
      <w:pPr>
        <w:spacing w:after="0"/>
        <w:ind w:left="120"/>
        <w:jc w:val="both"/>
        <w:rPr>
          <w:ins w:id="127" w:author="Mačanga Ján" w:date="2025-08-18T09:56:00Z"/>
        </w:rPr>
      </w:pPr>
      <w:bookmarkStart w:id="128" w:name="iri"/>
      <w:bookmarkEnd w:id="1"/>
      <w:bookmarkEnd w:id="2"/>
      <w:bookmarkEnd w:id="3"/>
      <w:bookmarkEnd w:id="4"/>
      <w:bookmarkEnd w:id="120"/>
      <w:bookmarkEnd w:id="121"/>
      <w:bookmarkEnd w:id="128"/>
      <w:ins w:id="129" w:author="Mačanga Ján" w:date="2025-09-18T07:07:00Z">
        <w:r>
          <w:t>2</w:t>
        </w:r>
      </w:ins>
      <w:ins w:id="130" w:author="Mačanga Ján" w:date="2025-08-18T09:56:00Z">
        <w:r w:rsidR="001A71CA">
          <w:t>) Nariadenie Európskeho parlamentu a Rady (ES) č. 1332/2008 zo 16. decembra 2008 o potravinárskych enzýmoch, ktorým sa mení a dopĺňa smernica Rady 83/417/EHS, nariadenie Rady (ES) č. 1493/1999, smernica 2000/13/ES, smernica Rady 2001/112/ES a nariadenie (ES) č. 258/97 (Ú. v. EÚ L 354, 31.12.2008, s. 7) v platnom znení.</w:t>
        </w:r>
      </w:ins>
    </w:p>
    <w:p w14:paraId="1E5D2AB9" w14:textId="2C4C2DFC" w:rsidR="001A71CA" w:rsidRDefault="00073023">
      <w:pPr>
        <w:spacing w:after="0"/>
        <w:ind w:left="120"/>
        <w:jc w:val="both"/>
        <w:pPrChange w:id="131" w:author="Mačanga Ján" w:date="2025-08-18T09:55:00Z">
          <w:pPr>
            <w:spacing w:after="0"/>
            <w:ind w:left="120"/>
          </w:pPr>
        </w:pPrChange>
      </w:pPr>
      <w:ins w:id="132" w:author="Mačanga Ján" w:date="2025-09-18T07:07:00Z">
        <w:r>
          <w:t>3</w:t>
        </w:r>
      </w:ins>
      <w:bookmarkStart w:id="133" w:name="_GoBack"/>
      <w:bookmarkEnd w:id="133"/>
      <w:ins w:id="134" w:author="Mačanga Ján" w:date="2025-08-18T09:56:00Z">
        <w:r w:rsidR="001A71CA">
          <w:t>) Nariadenie Európskeho parlamentu a Rady (ES) č. 1333/2008 zo 16. decembra 2008 o prídavných látkach v potravinách (Ú. v. EÚ L 354, 31.12.2008, s. 16) v platnom znení.</w:t>
        </w:r>
      </w:ins>
    </w:p>
    <w:sectPr w:rsidR="001A71CA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02932"/>
    <w:multiLevelType w:val="hybridMultilevel"/>
    <w:tmpl w:val="D35C0D5C"/>
    <w:lvl w:ilvl="0" w:tplc="DDBCEF8E">
      <w:start w:val="4"/>
      <w:numFmt w:val="bullet"/>
      <w:lvlText w:val="–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čanga Ján">
    <w15:presenceInfo w15:providerId="AD" w15:userId="S-1-5-21-3495560190-2307090886-770446312-20832"/>
  </w15:person>
  <w15:person w15:author="Ján Mačanga">
    <w15:presenceInfo w15:providerId="Windows Live" w15:userId="fc048cb74e7fd8f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747"/>
    <w:rsid w:val="00073023"/>
    <w:rsid w:val="00135F51"/>
    <w:rsid w:val="001A6B01"/>
    <w:rsid w:val="001A71CA"/>
    <w:rsid w:val="001C6747"/>
    <w:rsid w:val="002D1E87"/>
    <w:rsid w:val="004B3B35"/>
    <w:rsid w:val="00510F31"/>
    <w:rsid w:val="005905D7"/>
    <w:rsid w:val="005B79A1"/>
    <w:rsid w:val="005C55B6"/>
    <w:rsid w:val="006C370C"/>
    <w:rsid w:val="00905D62"/>
    <w:rsid w:val="00A87213"/>
    <w:rsid w:val="00C81682"/>
    <w:rsid w:val="00DA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F0004"/>
  <w15:docId w15:val="{D2F331AD-C501-4C3E-97D8-DA3240F51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A3277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41CD9"/>
  </w:style>
  <w:style w:type="character" w:customStyle="1" w:styleId="Nadpis1Char">
    <w:name w:val="Nadpis 1 Char"/>
    <w:basedOn w:val="Predvolenpsmoodseku"/>
    <w:link w:val="Nadpis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lnysozarkami">
    <w:name w:val="Normal Indent"/>
    <w:basedOn w:val="Normlny"/>
    <w:uiPriority w:val="99"/>
    <w:unhideWhenUsed/>
    <w:rsid w:val="00841CD9"/>
    <w:pPr>
      <w:ind w:left="720"/>
    </w:pPr>
  </w:style>
  <w:style w:type="paragraph" w:styleId="Podtitul">
    <w:name w:val="Subtitle"/>
    <w:basedOn w:val="Normlny"/>
    <w:next w:val="Normlny"/>
    <w:link w:val="Podtitu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zov">
    <w:name w:val="Title"/>
    <w:basedOn w:val="Normlny"/>
    <w:next w:val="Normlny"/>
    <w:link w:val="Nzov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Zvraznenie">
    <w:name w:val="Emphasis"/>
    <w:basedOn w:val="Predvolenpsmoodseku"/>
    <w:uiPriority w:val="20"/>
    <w:qFormat/>
    <w:rsid w:val="00D1197D"/>
    <w:rPr>
      <w:i/>
      <w:iCs/>
    </w:rPr>
  </w:style>
  <w:style w:type="character" w:styleId="Hypertextovprepojenie">
    <w:name w:val="Hyperlink"/>
    <w:basedOn w:val="Predvolenpsmoodseku"/>
    <w:uiPriority w:val="99"/>
    <w:unhideWhenUsed/>
    <w:rPr>
      <w:color w:val="0563C1" w:themeColor="hyperlink"/>
      <w:u w:val="single"/>
    </w:rPr>
  </w:style>
  <w:style w:type="table" w:styleId="Mriekatabuky">
    <w:name w:val="Table Grid"/>
    <w:basedOn w:val="Normlnatabuk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is">
    <w:name w:val="caption"/>
    <w:basedOn w:val="Normlny"/>
    <w:next w:val="Norm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Revzia">
    <w:name w:val="Revision"/>
    <w:hidden/>
    <w:uiPriority w:val="99"/>
    <w:semiHidden/>
    <w:rsid w:val="00510F31"/>
    <w:pPr>
      <w:spacing w:after="0" w:line="240" w:lineRule="auto"/>
    </w:pPr>
    <w:rPr>
      <w:lang w:val="sk-SK"/>
    </w:rPr>
  </w:style>
  <w:style w:type="paragraph" w:styleId="Odsekzoznamu">
    <w:name w:val="List Paragraph"/>
    <w:basedOn w:val="Normlny"/>
    <w:uiPriority w:val="99"/>
    <w:rsid w:val="002D1E8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A6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6B01"/>
    <w:rPr>
      <w:rFonts w:ascii="Segoe UI" w:hAnsi="Segoe UI" w:cs="Segoe UI"/>
      <w:sz w:val="18"/>
      <w:szCs w:val="18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lov-lex.sk/pravne-predpisy/SK/ZZ/2012/4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lov-lex.sk/pravne-predpisy/SK/ZZ/1995/152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0E99D-4272-4016-94B7-249DE9D39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2717</Words>
  <Characters>15488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MPSR</Company>
  <LinksUpToDate>false</LinksUpToDate>
  <CharactersWithSpaces>18169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Mačanga Ján</dc:creator>
  <cp:lastModifiedBy>Mačanga Ján</cp:lastModifiedBy>
  <cp:revision>5</cp:revision>
  <dcterms:created xsi:type="dcterms:W3CDTF">2025-07-07T10:15:00Z</dcterms:created>
  <dcterms:modified xsi:type="dcterms:W3CDTF">2025-09-18T05:13:00Z</dcterms:modified>
</cp:coreProperties>
</file>